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245" w:rsidRPr="00023245" w:rsidRDefault="00023245" w:rsidP="003035AE">
      <w:pPr>
        <w:tabs>
          <w:tab w:val="left" w:pos="9270"/>
        </w:tabs>
        <w:spacing w:before="240" w:after="60" w:line="240" w:lineRule="auto"/>
        <w:outlineLvl w:val="6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23245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Anexa   </w:t>
      </w:r>
    </w:p>
    <w:p w:rsidR="00023245" w:rsidRPr="00023245" w:rsidRDefault="00023245" w:rsidP="00023245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</w:p>
    <w:p w:rsidR="00023245" w:rsidRPr="00F94CD9" w:rsidRDefault="00023245" w:rsidP="0002324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ro-RO"/>
        </w:rPr>
      </w:pPr>
      <w:r w:rsidRPr="00F94CD9">
        <w:rPr>
          <w:rFonts w:ascii="Times New Roman" w:hAnsi="Times New Roman" w:cs="Times New Roman"/>
          <w:b/>
          <w:u w:val="single"/>
          <w:lang w:val="ro-RO"/>
        </w:rPr>
        <w:t>Termeni şi Condiţii de Livrare*</w:t>
      </w:r>
      <w:r w:rsidRPr="00F94CD9">
        <w:rPr>
          <w:rFonts w:ascii="Times New Roman" w:hAnsi="Times New Roman" w:cs="Times New Roman"/>
          <w:b/>
          <w:u w:val="single"/>
          <w:vertAlign w:val="superscript"/>
          <w:lang w:val="ro-RO"/>
        </w:rPr>
        <w:footnoteReference w:id="1"/>
      </w: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i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 xml:space="preserve">Achiziția de </w:t>
      </w:r>
      <w:r w:rsidR="009B5E80" w:rsidRPr="008B01B6">
        <w:rPr>
          <w:rFonts w:ascii="Times New Roman" w:eastAsia="Calibri" w:hAnsi="Times New Roman" w:cs="Times New Roman"/>
          <w:b/>
          <w:sz w:val="24"/>
          <w:szCs w:val="24"/>
          <w:lang w:val="ro-RO"/>
        </w:rPr>
        <w:t>,,</w:t>
      </w:r>
      <w:r w:rsidR="009B5E80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 </w:t>
      </w:r>
      <w:r w:rsidR="00D74106">
        <w:rPr>
          <w:rFonts w:ascii="Times New Roman" w:eastAsia="Calibri" w:hAnsi="Times New Roman" w:cs="Times New Roman"/>
          <w:lang w:val="ro-RO"/>
        </w:rPr>
        <w:t xml:space="preserve">Sistem de aer conditionat </w:t>
      </w:r>
      <w:r w:rsidR="00A86A4D" w:rsidRPr="00F153BD">
        <w:rPr>
          <w:rFonts w:ascii="Times New Roman" w:eastAsia="Calibri" w:hAnsi="Times New Roman" w:cs="Times New Roman"/>
          <w:b/>
          <w:sz w:val="24"/>
          <w:szCs w:val="24"/>
          <w:lang w:val="ro-RO"/>
        </w:rPr>
        <w:t>ROSE-</w:t>
      </w:r>
      <w:r w:rsidR="00A86A4D" w:rsidRPr="00F153BD">
        <w:rPr>
          <w:rFonts w:ascii="Times New Roman" w:eastAsia="Calibri" w:hAnsi="Times New Roman" w:cs="Times New Roman"/>
          <w:b/>
          <w:i/>
          <w:lang w:val="ro-RO"/>
        </w:rPr>
        <w:t xml:space="preserve"> </w:t>
      </w:r>
      <w:r w:rsidR="00A86A4D" w:rsidRPr="00F153BD">
        <w:rPr>
          <w:rFonts w:ascii="Times New Roman" w:eastAsia="Calibri" w:hAnsi="Times New Roman" w:cs="Times New Roman"/>
          <w:b/>
          <w:lang w:val="ro-RO"/>
        </w:rPr>
        <w:t>Mec4Pass</w:t>
      </w:r>
      <w:r w:rsidR="009B5E80" w:rsidRPr="008B01B6">
        <w:rPr>
          <w:rFonts w:ascii="Times New Roman" w:eastAsia="Calibri" w:hAnsi="Times New Roman" w:cs="Times New Roman"/>
          <w:b/>
          <w:sz w:val="24"/>
          <w:szCs w:val="24"/>
        </w:rPr>
        <w:t>”</w:t>
      </w: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 xml:space="preserve">Subproiect: </w:t>
      </w:r>
      <w:r w:rsidR="009B5E80" w:rsidRPr="00A661DB">
        <w:rPr>
          <w:rFonts w:ascii="Times New Roman" w:eastAsia="Calibri" w:hAnsi="Times New Roman" w:cs="Times New Roman"/>
          <w:b/>
          <w:i/>
          <w:lang w:val="ro-RO"/>
        </w:rPr>
        <w:t>Cresterea deschiderii parcursului educational catre  absolvire prin  reducerea abandonului in primul an de studii</w:t>
      </w: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>Beneficiar: Universitatea Tehnică ”Gheorghe Asachi” din Iași</w:t>
      </w:r>
    </w:p>
    <w:p w:rsidR="00F94CD9" w:rsidRPr="00F94CD9" w:rsidRDefault="00F94CD9" w:rsidP="00F94CD9">
      <w:pPr>
        <w:spacing w:after="0" w:line="240" w:lineRule="auto"/>
        <w:rPr>
          <w:rFonts w:ascii="Times New Roman" w:eastAsia="Times New Roman" w:hAnsi="Times New Roman" w:cs="Times New Roman"/>
          <w:szCs w:val="20"/>
          <w:lang w:val="ro-RO"/>
        </w:rPr>
      </w:pPr>
      <w:r w:rsidRPr="00F94CD9">
        <w:rPr>
          <w:rFonts w:ascii="Times New Roman" w:eastAsia="Times New Roman" w:hAnsi="Times New Roman" w:cs="Times New Roman"/>
          <w:szCs w:val="20"/>
          <w:lang w:val="ro-RO"/>
        </w:rPr>
        <w:t>Ofertant: ____________________</w:t>
      </w:r>
    </w:p>
    <w:p w:rsidR="00023245" w:rsidRDefault="00023245" w:rsidP="00023245">
      <w:pPr>
        <w:spacing w:after="0" w:line="240" w:lineRule="auto"/>
        <w:rPr>
          <w:rFonts w:cstheme="minorHAnsi"/>
          <w:b/>
          <w:lang w:val="ro-RO"/>
        </w:rPr>
      </w:pPr>
    </w:p>
    <w:p w:rsidR="00F94CD9" w:rsidRPr="00F94CD9" w:rsidRDefault="00F94CD9" w:rsidP="00F94CD9">
      <w:pPr>
        <w:spacing w:after="0" w:line="240" w:lineRule="auto"/>
        <w:rPr>
          <w:rFonts w:ascii="Times New Roman" w:eastAsia="Calibri" w:hAnsi="Times New Roman" w:cs="Times New Roman"/>
          <w:b/>
          <w:lang w:val="ro-RO"/>
        </w:rPr>
      </w:pPr>
      <w:r w:rsidRPr="00F94CD9">
        <w:rPr>
          <w:rFonts w:ascii="Times New Roman" w:eastAsia="Calibri" w:hAnsi="Times New Roman" w:cs="Times New Roman"/>
          <w:b/>
          <w:lang w:val="ro-RO"/>
        </w:rPr>
        <w:t xml:space="preserve">Valabilitatea ofertei: </w:t>
      </w:r>
      <w:r w:rsidRPr="00F94CD9">
        <w:rPr>
          <w:rFonts w:ascii="Times New Roman" w:eastAsia="Calibri" w:hAnsi="Times New Roman" w:cs="Times New Roman"/>
          <w:i/>
          <w:color w:val="FF0000"/>
          <w:lang w:val="ro-RO"/>
        </w:rPr>
        <w:t>[a se completa de către Ofertant]</w:t>
      </w:r>
    </w:p>
    <w:p w:rsidR="00F94CD9" w:rsidRPr="00023245" w:rsidRDefault="00F94CD9" w:rsidP="00023245">
      <w:pPr>
        <w:spacing w:after="0" w:line="240" w:lineRule="auto"/>
        <w:rPr>
          <w:rFonts w:cstheme="minorHAnsi"/>
          <w:b/>
          <w:lang w:val="ro-RO"/>
        </w:rPr>
      </w:pPr>
    </w:p>
    <w:p w:rsidR="00023245" w:rsidRPr="009B5E80" w:rsidRDefault="00023245" w:rsidP="009B5E8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i/>
          <w:color w:val="FF0000"/>
          <w:lang w:val="ro-RO"/>
        </w:rPr>
      </w:pPr>
      <w:r w:rsidRPr="009B5E80">
        <w:rPr>
          <w:rFonts w:ascii="Times New Roman" w:hAnsi="Times New Roman" w:cs="Times New Roman"/>
          <w:b/>
          <w:u w:val="single"/>
          <w:lang w:val="ro-RO"/>
        </w:rPr>
        <w:t>Oferta de preț</w:t>
      </w:r>
      <w:r w:rsidRPr="009B5E80">
        <w:rPr>
          <w:rFonts w:ascii="Times New Roman" w:hAnsi="Times New Roman" w:cs="Times New Roman"/>
          <w:b/>
          <w:lang w:val="ro-RO"/>
        </w:rPr>
        <w:t xml:space="preserve"> </w:t>
      </w:r>
      <w:r w:rsidRPr="009B5E80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9B5E80" w:rsidRPr="009B5E80" w:rsidRDefault="009B5E80" w:rsidP="009B5E80">
      <w:pPr>
        <w:spacing w:after="0" w:line="240" w:lineRule="auto"/>
        <w:rPr>
          <w:rFonts w:ascii="Times New Roman" w:hAnsi="Times New Roman" w:cs="Times New Roman"/>
          <w:i/>
          <w:u w:val="single"/>
          <w:lang w:val="ro-RO"/>
        </w:rPr>
      </w:pPr>
    </w:p>
    <w:p w:rsidR="009B5E80" w:rsidRPr="00023245" w:rsidRDefault="00023245" w:rsidP="00023245">
      <w:pPr>
        <w:spacing w:after="0" w:line="240" w:lineRule="auto"/>
        <w:rPr>
          <w:rFonts w:cstheme="minorHAnsi"/>
          <w:b/>
          <w:sz w:val="16"/>
          <w:lang w:val="ro-RO"/>
        </w:rPr>
      </w:pPr>
      <w:r w:rsidRPr="00023245">
        <w:rPr>
          <w:rFonts w:cstheme="minorHAnsi"/>
          <w:b/>
          <w:lang w:val="ro-RO"/>
        </w:rPr>
        <w:tab/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2719"/>
        <w:gridCol w:w="850"/>
        <w:gridCol w:w="1044"/>
        <w:gridCol w:w="1327"/>
        <w:gridCol w:w="1260"/>
        <w:gridCol w:w="1553"/>
      </w:tblGrid>
      <w:tr w:rsidR="00023245" w:rsidRPr="00023245" w:rsidTr="006643AC">
        <w:trPr>
          <w:trHeight w:val="285"/>
        </w:trPr>
        <w:tc>
          <w:tcPr>
            <w:tcW w:w="1080" w:type="dxa"/>
            <w:shd w:val="clear" w:color="auto" w:fill="auto"/>
            <w:noWrap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(1)</w:t>
            </w:r>
          </w:p>
        </w:tc>
        <w:tc>
          <w:tcPr>
            <w:tcW w:w="2719" w:type="dxa"/>
            <w:shd w:val="clear" w:color="auto" w:fill="auto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Denumirea produselor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(3)</w:t>
            </w:r>
          </w:p>
        </w:tc>
        <w:tc>
          <w:tcPr>
            <w:tcW w:w="1044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Preț unitar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Valoare Totală fără TVA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TVA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(6=5* %TVA)</w:t>
            </w:r>
          </w:p>
        </w:tc>
        <w:tc>
          <w:tcPr>
            <w:tcW w:w="1553" w:type="dxa"/>
            <w:shd w:val="clear" w:color="auto" w:fill="auto"/>
            <w:noWrap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Valoare totală cu TVA</w:t>
            </w:r>
          </w:p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ro-RO"/>
              </w:rPr>
            </w:pPr>
            <w:r w:rsidRPr="00F94CD9">
              <w:rPr>
                <w:rFonts w:ascii="Times New Roman" w:hAnsi="Times New Roman" w:cs="Times New Roman"/>
                <w:sz w:val="20"/>
                <w:lang w:val="ro-RO"/>
              </w:rPr>
              <w:t>(7=5+6)</w:t>
            </w:r>
          </w:p>
        </w:tc>
      </w:tr>
      <w:tr w:rsidR="00023245" w:rsidRPr="00023245" w:rsidTr="009B5E80">
        <w:trPr>
          <w:trHeight w:val="1358"/>
        </w:trPr>
        <w:tc>
          <w:tcPr>
            <w:tcW w:w="1080" w:type="dxa"/>
            <w:shd w:val="clear" w:color="auto" w:fill="auto"/>
            <w:noWrap/>
            <w:vAlign w:val="bottom"/>
          </w:tcPr>
          <w:p w:rsidR="00F94CD9" w:rsidRPr="00F94CD9" w:rsidRDefault="005924A5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Lot 1</w:t>
            </w:r>
          </w:p>
          <w:p w:rsidR="00F94CD9" w:rsidRPr="00F94CD9" w:rsidRDefault="00F94CD9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</w:p>
          <w:p w:rsidR="00F94CD9" w:rsidRPr="00F94CD9" w:rsidRDefault="00F94CD9" w:rsidP="009B5E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2719" w:type="dxa"/>
            <w:shd w:val="clear" w:color="auto" w:fill="auto"/>
          </w:tcPr>
          <w:p w:rsidR="009B5E80" w:rsidRPr="00F94CD9" w:rsidRDefault="00D74106" w:rsidP="009B5E80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Sistem de aer conditionat 24000 BTU</w:t>
            </w:r>
          </w:p>
        </w:tc>
        <w:tc>
          <w:tcPr>
            <w:tcW w:w="850" w:type="dxa"/>
          </w:tcPr>
          <w:p w:rsidR="00023245" w:rsidRPr="007C1F70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044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327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260" w:type="dxa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023245" w:rsidRPr="00F94CD9" w:rsidRDefault="00023245" w:rsidP="00D7410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</w:p>
        </w:tc>
      </w:tr>
      <w:tr w:rsidR="009B5E80" w:rsidRPr="00023245" w:rsidTr="006643AC">
        <w:trPr>
          <w:trHeight w:val="285"/>
        </w:trPr>
        <w:tc>
          <w:tcPr>
            <w:tcW w:w="1080" w:type="dxa"/>
            <w:shd w:val="clear" w:color="auto" w:fill="auto"/>
            <w:noWrap/>
            <w:vAlign w:val="bottom"/>
          </w:tcPr>
          <w:p w:rsidR="009B5E80" w:rsidRPr="00F94CD9" w:rsidRDefault="009B5E80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2719" w:type="dxa"/>
            <w:shd w:val="clear" w:color="auto" w:fill="auto"/>
            <w:vAlign w:val="bottom"/>
          </w:tcPr>
          <w:p w:rsidR="009B5E80" w:rsidRPr="00F94CD9" w:rsidRDefault="009B5E80" w:rsidP="00023245">
            <w:pPr>
              <w:spacing w:after="0" w:line="240" w:lineRule="auto"/>
              <w:ind w:left="-198" w:firstLine="198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9B5E80" w:rsidRPr="00F94CD9" w:rsidRDefault="009B5E80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044" w:type="dxa"/>
          </w:tcPr>
          <w:p w:rsidR="009B5E80" w:rsidRPr="00F94CD9" w:rsidRDefault="009B5E80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327" w:type="dxa"/>
          </w:tcPr>
          <w:p w:rsidR="009B5E80" w:rsidRPr="00F94CD9" w:rsidRDefault="009B5E80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260" w:type="dxa"/>
          </w:tcPr>
          <w:p w:rsidR="009B5E80" w:rsidRPr="00F94CD9" w:rsidRDefault="009B5E80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  <w:tc>
          <w:tcPr>
            <w:tcW w:w="1553" w:type="dxa"/>
            <w:shd w:val="clear" w:color="auto" w:fill="auto"/>
            <w:noWrap/>
            <w:vAlign w:val="bottom"/>
          </w:tcPr>
          <w:p w:rsidR="009B5E80" w:rsidRPr="00F94CD9" w:rsidRDefault="009B5E80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</w:p>
        </w:tc>
      </w:tr>
    </w:tbl>
    <w:p w:rsidR="00023245" w:rsidRPr="00023245" w:rsidRDefault="00023245" w:rsidP="00023245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023245" w:rsidRPr="00F94CD9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2.</w:t>
      </w:r>
      <w:r w:rsidRPr="00F94CD9">
        <w:rPr>
          <w:rFonts w:ascii="Times New Roman" w:hAnsi="Times New Roman" w:cs="Times New Roman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Preţ fix:</w:t>
      </w:r>
      <w:r w:rsidRPr="00F94CD9">
        <w:rPr>
          <w:rFonts w:ascii="Times New Roman" w:hAnsi="Times New Roman" w:cs="Times New Roman"/>
          <w:b/>
          <w:lang w:val="ro-RO"/>
        </w:rPr>
        <w:t xml:space="preserve">  </w:t>
      </w:r>
      <w:r w:rsidRPr="00F94CD9">
        <w:rPr>
          <w:rFonts w:ascii="Times New Roman" w:hAnsi="Times New Roman" w:cs="Times New Roman"/>
          <w:lang w:val="ro-RO"/>
        </w:rPr>
        <w:t>Preţul indicat mai sus este ferm şi fix şi nu poate fi modificat pe durata executării contractului.</w:t>
      </w:r>
    </w:p>
    <w:p w:rsidR="00023245" w:rsidRPr="00F94CD9" w:rsidRDefault="00023245" w:rsidP="00023245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:rsidR="00023245" w:rsidRPr="00F94CD9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i/>
          <w:color w:val="3366FF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3.</w:t>
      </w:r>
      <w:r w:rsidRPr="00F94CD9">
        <w:rPr>
          <w:rFonts w:ascii="Times New Roman" w:hAnsi="Times New Roman" w:cs="Times New Roman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Grafic de livrare: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lang w:val="ro-RO"/>
        </w:rPr>
        <w:t xml:space="preserve">Livrarea se efectuează în cel mult _______ </w:t>
      </w:r>
      <w:r w:rsidR="00CE453E">
        <w:rPr>
          <w:rFonts w:ascii="Times New Roman" w:hAnsi="Times New Roman" w:cs="Times New Roman"/>
          <w:lang w:val="ro-RO"/>
        </w:rPr>
        <w:t>zile  de la semnarea Contractului</w:t>
      </w:r>
      <w:r w:rsidRPr="00F94CD9">
        <w:rPr>
          <w:rFonts w:ascii="Times New Roman" w:hAnsi="Times New Roman" w:cs="Times New Roman"/>
          <w:lang w:val="ro-RO"/>
        </w:rPr>
        <w:t xml:space="preserve">, la destinația finală indicată, conform următorului grafic: </w:t>
      </w:r>
      <w:r w:rsidRPr="00F94CD9">
        <w:rPr>
          <w:rFonts w:ascii="Times New Roman" w:hAnsi="Times New Roman" w:cs="Times New Roman"/>
          <w:i/>
          <w:color w:val="FF0000"/>
          <w:lang w:val="ro-RO"/>
        </w:rPr>
        <w:t>[a se completa de către Ofertant]</w:t>
      </w:r>
    </w:p>
    <w:p w:rsidR="00023245" w:rsidRPr="00F94CD9" w:rsidRDefault="00023245" w:rsidP="00023245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lang w:val="ro-RO"/>
        </w:rPr>
      </w:pP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"/>
        <w:gridCol w:w="4033"/>
        <w:gridCol w:w="1276"/>
        <w:gridCol w:w="3624"/>
      </w:tblGrid>
      <w:tr w:rsidR="00023245" w:rsidRPr="00F94CD9" w:rsidTr="006643AC">
        <w:trPr>
          <w:trHeight w:val="285"/>
        </w:trPr>
        <w:tc>
          <w:tcPr>
            <w:tcW w:w="900" w:type="dxa"/>
            <w:shd w:val="clear" w:color="auto" w:fill="auto"/>
            <w:noWrap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Nr. crt.</w:t>
            </w:r>
          </w:p>
        </w:tc>
        <w:tc>
          <w:tcPr>
            <w:tcW w:w="4033" w:type="dxa"/>
            <w:shd w:val="clear" w:color="auto" w:fill="auto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Denumirea produselor</w:t>
            </w:r>
          </w:p>
        </w:tc>
        <w:tc>
          <w:tcPr>
            <w:tcW w:w="1276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Cant.</w:t>
            </w:r>
          </w:p>
        </w:tc>
        <w:tc>
          <w:tcPr>
            <w:tcW w:w="3624" w:type="dxa"/>
            <w:vAlign w:val="center"/>
          </w:tcPr>
          <w:p w:rsidR="00023245" w:rsidRPr="00F94CD9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F94CD9">
              <w:rPr>
                <w:rFonts w:ascii="Times New Roman" w:hAnsi="Times New Roman" w:cs="Times New Roman"/>
                <w:b/>
                <w:lang w:val="ro-RO"/>
              </w:rPr>
              <w:t>Termene de livrare</w:t>
            </w:r>
          </w:p>
        </w:tc>
      </w:tr>
      <w:tr w:rsidR="009B5E80" w:rsidRPr="00F94CD9" w:rsidTr="00D91E9C">
        <w:trPr>
          <w:trHeight w:val="285"/>
        </w:trPr>
        <w:tc>
          <w:tcPr>
            <w:tcW w:w="900" w:type="dxa"/>
            <w:shd w:val="clear" w:color="auto" w:fill="auto"/>
            <w:noWrap/>
            <w:vAlign w:val="bottom"/>
          </w:tcPr>
          <w:p w:rsidR="009B5E80" w:rsidRPr="00F94CD9" w:rsidRDefault="009B5E80" w:rsidP="00023245">
            <w:pPr>
              <w:spacing w:after="0" w:line="240" w:lineRule="auto"/>
              <w:ind w:left="162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hAnsi="Times New Roman" w:cs="Times New Roman"/>
                <w:lang w:val="ro-RO"/>
              </w:rPr>
              <w:t>1</w:t>
            </w:r>
          </w:p>
        </w:tc>
        <w:tc>
          <w:tcPr>
            <w:tcW w:w="4033" w:type="dxa"/>
            <w:shd w:val="clear" w:color="auto" w:fill="auto"/>
          </w:tcPr>
          <w:p w:rsidR="009B5E80" w:rsidRPr="00F94CD9" w:rsidRDefault="00D74106" w:rsidP="001251F6">
            <w:pPr>
              <w:spacing w:after="0" w:line="240" w:lineRule="auto"/>
              <w:rPr>
                <w:rFonts w:ascii="Times New Roman" w:hAnsi="Times New Roman" w:cs="Times New Roman"/>
                <w:lang w:val="ro-RO"/>
              </w:rPr>
            </w:pPr>
            <w:r>
              <w:rPr>
                <w:rFonts w:ascii="Times New Roman" w:eastAsia="Calibri" w:hAnsi="Times New Roman" w:cs="Times New Roman"/>
                <w:b/>
                <w:spacing w:val="-2"/>
                <w:lang w:val="ro-RO"/>
              </w:rPr>
              <w:t>Sistem de aer conditionat</w:t>
            </w:r>
          </w:p>
        </w:tc>
        <w:tc>
          <w:tcPr>
            <w:tcW w:w="1276" w:type="dxa"/>
          </w:tcPr>
          <w:p w:rsidR="009B5E80" w:rsidRPr="00F94CD9" w:rsidRDefault="009B5E80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  <w:tc>
          <w:tcPr>
            <w:tcW w:w="3624" w:type="dxa"/>
          </w:tcPr>
          <w:p w:rsidR="009B5E80" w:rsidRPr="00F94CD9" w:rsidRDefault="009B5E80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o-RO"/>
              </w:rPr>
            </w:pPr>
          </w:p>
        </w:tc>
      </w:tr>
    </w:tbl>
    <w:p w:rsidR="00023245" w:rsidRPr="00023245" w:rsidRDefault="00023245" w:rsidP="00023245">
      <w:pPr>
        <w:spacing w:after="0" w:line="240" w:lineRule="auto"/>
        <w:rPr>
          <w:rFonts w:cstheme="minorHAnsi"/>
          <w:b/>
          <w:lang w:val="ro-RO"/>
        </w:rPr>
      </w:pPr>
    </w:p>
    <w:p w:rsidR="00023245" w:rsidRPr="00F94CD9" w:rsidRDefault="00023245" w:rsidP="00023245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023245">
        <w:rPr>
          <w:rFonts w:cstheme="minorHAnsi"/>
          <w:b/>
          <w:lang w:val="ro-RO"/>
        </w:rPr>
        <w:t>4.</w:t>
      </w:r>
      <w:r w:rsidRPr="00023245">
        <w:rPr>
          <w:rFonts w:cstheme="minorHAnsi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Plata</w:t>
      </w:r>
      <w:r w:rsidRPr="00F94CD9">
        <w:rPr>
          <w:rFonts w:ascii="Times New Roman" w:hAnsi="Times New Roman" w:cs="Times New Roman"/>
          <w:b/>
          <w:lang w:val="ro-RO"/>
        </w:rPr>
        <w:t xml:space="preserve"> </w:t>
      </w:r>
      <w:r w:rsidRPr="00F94CD9">
        <w:rPr>
          <w:rFonts w:ascii="Times New Roman" w:hAnsi="Times New Roman" w:cs="Times New Roman"/>
          <w:lang w:val="ro-RO"/>
        </w:rPr>
        <w:t xml:space="preserve">facturii se va efectua în lei, 100% la livrarea efectivă a produselor la destinaţia finală indicată, pe baza facturii Furnizorului şi a procesului - verbal de recepţie, conform </w:t>
      </w:r>
      <w:r w:rsidRPr="00F94CD9">
        <w:rPr>
          <w:rFonts w:ascii="Times New Roman" w:hAnsi="Times New Roman" w:cs="Times New Roman"/>
          <w:i/>
          <w:lang w:val="ro-RO"/>
        </w:rPr>
        <w:t>Graficului de livrare</w:t>
      </w:r>
      <w:r w:rsidRPr="00F94CD9">
        <w:rPr>
          <w:rFonts w:ascii="Times New Roman" w:hAnsi="Times New Roman" w:cs="Times New Roman"/>
          <w:lang w:val="ro-RO"/>
        </w:rPr>
        <w:t>.</w:t>
      </w:r>
    </w:p>
    <w:p w:rsidR="00023245" w:rsidRPr="00F94CD9" w:rsidRDefault="00023245" w:rsidP="00023245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ascii="Times New Roman" w:hAnsi="Times New Roman" w:cs="Times New Roman"/>
          <w:lang w:val="ro-RO"/>
        </w:rPr>
      </w:pPr>
    </w:p>
    <w:p w:rsidR="00023245" w:rsidRPr="00F94CD9" w:rsidRDefault="00023245" w:rsidP="00023245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t>5.</w:t>
      </w:r>
      <w:r w:rsidRPr="00F94CD9">
        <w:rPr>
          <w:rFonts w:ascii="Times New Roman" w:hAnsi="Times New Roman" w:cs="Times New Roman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>Garanţie</w:t>
      </w:r>
      <w:r w:rsidRPr="00F94CD9">
        <w:rPr>
          <w:rFonts w:ascii="Times New Roman" w:hAnsi="Times New Roman" w:cs="Times New Roman"/>
          <w:b/>
          <w:lang w:val="ro-RO"/>
        </w:rPr>
        <w:t xml:space="preserve">: </w:t>
      </w:r>
      <w:r w:rsidRPr="00F94CD9">
        <w:rPr>
          <w:rFonts w:ascii="Times New Roman" w:hAnsi="Times New Roman" w:cs="Times New Roman"/>
          <w:lang w:val="ro-RO"/>
        </w:rPr>
        <w:t>Bunurile oferite vor fi acoperite de garanţia producătorului cel puţin 1 an de la data livrării către Beneficiar. Vă rugăm să menţionaţi perioada de garanţie şi termenii garanţiei, în detaliu.</w:t>
      </w:r>
    </w:p>
    <w:p w:rsidR="00023245" w:rsidRPr="00F94CD9" w:rsidRDefault="00023245" w:rsidP="00023245">
      <w:pPr>
        <w:spacing w:after="0" w:line="240" w:lineRule="auto"/>
        <w:ind w:left="720" w:hanging="720"/>
        <w:rPr>
          <w:rFonts w:ascii="Times New Roman" w:hAnsi="Times New Roman" w:cs="Times New Roman"/>
          <w:b/>
          <w:lang w:val="ro-RO"/>
        </w:rPr>
      </w:pPr>
    </w:p>
    <w:p w:rsidR="00023245" w:rsidRPr="00F94CD9" w:rsidRDefault="00023245" w:rsidP="00023245">
      <w:pPr>
        <w:spacing w:after="0" w:line="240" w:lineRule="auto"/>
        <w:ind w:left="720" w:hanging="720"/>
        <w:rPr>
          <w:rFonts w:ascii="Times New Roman" w:hAnsi="Times New Roman" w:cs="Times New Roman"/>
          <w:b/>
          <w:u w:val="single"/>
          <w:lang w:val="ro-RO"/>
        </w:rPr>
      </w:pPr>
      <w:r w:rsidRPr="00F94CD9">
        <w:rPr>
          <w:rFonts w:ascii="Times New Roman" w:hAnsi="Times New Roman" w:cs="Times New Roman"/>
          <w:b/>
          <w:lang w:val="ro-RO"/>
        </w:rPr>
        <w:lastRenderedPageBreak/>
        <w:t>6.</w:t>
      </w:r>
      <w:r w:rsidRPr="00F94CD9">
        <w:rPr>
          <w:rFonts w:ascii="Times New Roman" w:hAnsi="Times New Roman" w:cs="Times New Roman"/>
          <w:b/>
          <w:lang w:val="ro-RO"/>
        </w:rPr>
        <w:tab/>
      </w:r>
      <w:r w:rsidRPr="00F94CD9">
        <w:rPr>
          <w:rFonts w:ascii="Times New Roman" w:hAnsi="Times New Roman" w:cs="Times New Roman"/>
          <w:b/>
          <w:u w:val="single"/>
          <w:lang w:val="ro-RO"/>
        </w:rPr>
        <w:t xml:space="preserve">Instrucţiuni de ambalare:  </w:t>
      </w:r>
    </w:p>
    <w:p w:rsidR="004A16DB" w:rsidRDefault="00023245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  <w:r w:rsidRPr="00F94CD9">
        <w:rPr>
          <w:rFonts w:ascii="Times New Roman" w:hAnsi="Times New Roman" w:cs="Times New Roman"/>
          <w:lang w:val="ro-RO"/>
        </w:rPr>
        <w:tab/>
      </w:r>
      <w:r w:rsidRPr="00F94CD9">
        <w:rPr>
          <w:rFonts w:ascii="Times New Roman" w:hAnsi="Times New Roman" w:cs="Times New Roman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:rsidR="004A16DB" w:rsidRDefault="004A16DB" w:rsidP="001A6673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lang w:val="ro-RO"/>
        </w:rPr>
      </w:pPr>
    </w:p>
    <w:p w:rsidR="00023245" w:rsidRPr="00D74106" w:rsidRDefault="004A16DB" w:rsidP="00D74106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7.</w:t>
      </w:r>
      <w:r>
        <w:rPr>
          <w:rFonts w:ascii="Times New Roman" w:hAnsi="Times New Roman" w:cs="Times New Roman"/>
          <w:b/>
          <w:lang w:val="ro-RO"/>
        </w:rPr>
        <w:tab/>
      </w:r>
      <w:r w:rsidRPr="004A16DB">
        <w:rPr>
          <w:rFonts w:ascii="Times New Roman" w:hAnsi="Times New Roman" w:cs="Times New Roman"/>
          <w:b/>
          <w:lang w:val="ro-RO"/>
        </w:rPr>
        <w:t xml:space="preserve"> </w:t>
      </w:r>
      <w:r w:rsidR="00023245" w:rsidRPr="004A16DB">
        <w:rPr>
          <w:rFonts w:ascii="Times New Roman" w:hAnsi="Times New Roman" w:cs="Times New Roman"/>
          <w:b/>
          <w:u w:val="single"/>
          <w:lang w:val="ro-RO"/>
        </w:rPr>
        <w:t>Specificaţii Tehnice:</w:t>
      </w:r>
    </w:p>
    <w:tbl>
      <w:tblPr>
        <w:tblW w:w="9203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83"/>
        <w:gridCol w:w="4320"/>
      </w:tblGrid>
      <w:tr w:rsidR="00023245" w:rsidRPr="00023245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023245" w:rsidRPr="004A16DB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>A. Specificații tehnice solicitate</w:t>
            </w:r>
          </w:p>
          <w:p w:rsidR="00023245" w:rsidRPr="004A16DB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ro-RO"/>
              </w:rPr>
            </w:pPr>
          </w:p>
        </w:tc>
        <w:tc>
          <w:tcPr>
            <w:tcW w:w="4320" w:type="dxa"/>
          </w:tcPr>
          <w:p w:rsidR="00023245" w:rsidRPr="004A16DB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>B. Specificații tehnice ofertate</w:t>
            </w:r>
          </w:p>
          <w:p w:rsidR="00023245" w:rsidRPr="004A16DB" w:rsidRDefault="00023245" w:rsidP="0002324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3366FF"/>
                <w:u w:val="single"/>
                <w:lang w:val="ro-RO"/>
              </w:rPr>
            </w:pPr>
            <w:r w:rsidRPr="004A16DB">
              <w:rPr>
                <w:rFonts w:ascii="Times New Roman" w:hAnsi="Times New Roman" w:cs="Times New Roman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023245" w:rsidRPr="00023245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4A16DB" w:rsidRPr="004A16DB" w:rsidRDefault="00023245" w:rsidP="00F90BA0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b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>Denumire produs</w:t>
            </w:r>
            <w:r w:rsidR="00F90BA0" w:rsidRPr="004A16DB">
              <w:rPr>
                <w:rFonts w:ascii="Times New Roman" w:hAnsi="Times New Roman" w:cs="Times New Roman"/>
                <w:b/>
                <w:lang w:val="ro-RO"/>
              </w:rPr>
              <w:t xml:space="preserve">: </w:t>
            </w:r>
          </w:p>
          <w:p w:rsidR="00023245" w:rsidRPr="00B471CC" w:rsidRDefault="00D74106" w:rsidP="00B471CC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Sistem de aer conditionat</w:t>
            </w:r>
          </w:p>
        </w:tc>
        <w:tc>
          <w:tcPr>
            <w:tcW w:w="4320" w:type="dxa"/>
          </w:tcPr>
          <w:p w:rsidR="00023245" w:rsidRPr="00023245" w:rsidRDefault="00023245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023245" w:rsidRPr="00023245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D74106" w:rsidRPr="00F90BA0" w:rsidRDefault="009B5E80" w:rsidP="00D74106">
            <w:pPr>
              <w:spacing w:after="0"/>
              <w:ind w:left="-13" w:firstLine="13"/>
              <w:rPr>
                <w:rFonts w:cstheme="minorHAnsi"/>
                <w:color w:val="FF0000"/>
                <w:lang w:val="ro-RO"/>
              </w:rPr>
            </w:pPr>
            <w:r w:rsidRPr="006E2EEB">
              <w:rPr>
                <w:rFonts w:ascii="Times New Roman" w:hAnsi="Times New Roman" w:cs="Times New Roman"/>
                <w:b/>
                <w:lang w:val="ro-RO"/>
              </w:rPr>
              <w:t>Descriere generală</w:t>
            </w:r>
            <w:r>
              <w:rPr>
                <w:rFonts w:ascii="Times New Roman" w:hAnsi="Times New Roman" w:cs="Times New Roman"/>
                <w:b/>
                <w:lang w:val="ro-RO"/>
              </w:rPr>
              <w:t xml:space="preserve">: </w:t>
            </w:r>
            <w:r w:rsidR="00D74106">
              <w:rPr>
                <w:rFonts w:ascii="Times New Roman" w:hAnsi="Times New Roman" w:cs="Times New Roman"/>
                <w:b/>
                <w:lang w:val="ro-RO"/>
              </w:rPr>
              <w:t>Sistem de aer conditionat</w:t>
            </w:r>
          </w:p>
          <w:p w:rsidR="00023245" w:rsidRPr="00D74106" w:rsidRDefault="00D74106" w:rsidP="009B5E80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D74106">
              <w:rPr>
                <w:rFonts w:cstheme="minorHAnsi"/>
                <w:lang w:val="ro-RO"/>
              </w:rPr>
              <w:t>24000BTU</w:t>
            </w:r>
          </w:p>
        </w:tc>
        <w:tc>
          <w:tcPr>
            <w:tcW w:w="4320" w:type="dxa"/>
          </w:tcPr>
          <w:p w:rsidR="00023245" w:rsidRPr="00023245" w:rsidRDefault="00023245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023245">
              <w:rPr>
                <w:rFonts w:cstheme="minorHAnsi"/>
                <w:i/>
                <w:color w:val="FF0000"/>
                <w:lang w:val="ro-RO"/>
              </w:rPr>
              <w:t>Descriere generală</w:t>
            </w:r>
          </w:p>
        </w:tc>
      </w:tr>
      <w:tr w:rsidR="00023245" w:rsidRPr="00023245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4A16DB" w:rsidRPr="00262803" w:rsidRDefault="00023245" w:rsidP="00262803">
            <w:pPr>
              <w:spacing w:after="0" w:line="240" w:lineRule="auto"/>
              <w:rPr>
                <w:rFonts w:ascii="Times New Roman" w:hAnsi="Times New Roman" w:cs="Times New Roman"/>
                <w:b/>
                <w:lang w:val="ro-RO"/>
              </w:rPr>
            </w:pPr>
            <w:r w:rsidRPr="004A16DB">
              <w:rPr>
                <w:rFonts w:ascii="Times New Roman" w:hAnsi="Times New Roman" w:cs="Times New Roman"/>
                <w:b/>
                <w:lang w:val="ro-RO"/>
              </w:rPr>
              <w:t>Detalii specifice şi standarde tehnice minim acceptate de către Beneficiar</w:t>
            </w:r>
          </w:p>
        </w:tc>
        <w:tc>
          <w:tcPr>
            <w:tcW w:w="4320" w:type="dxa"/>
          </w:tcPr>
          <w:p w:rsidR="006F6A56" w:rsidRDefault="006F6A56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023245">
              <w:rPr>
                <w:rFonts w:cstheme="minorHAnsi"/>
                <w:i/>
                <w:color w:val="FF0000"/>
                <w:lang w:val="ro-RO"/>
              </w:rPr>
              <w:t>Marca / modelul produsului</w:t>
            </w:r>
          </w:p>
          <w:p w:rsidR="00023245" w:rsidRPr="00023245" w:rsidRDefault="00023245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  <w:r w:rsidRPr="00023245">
              <w:rPr>
                <w:rFonts w:cstheme="minorHAnsi"/>
                <w:i/>
                <w:color w:val="FF0000"/>
                <w:lang w:val="ro-RO"/>
              </w:rPr>
              <w:t>Detaliile specifice şi standardele tehnice ale produsului ofertat</w:t>
            </w:r>
          </w:p>
        </w:tc>
      </w:tr>
      <w:tr w:rsidR="009B5E80" w:rsidRPr="00023245" w:rsidTr="00C82D88">
        <w:trPr>
          <w:trHeight w:val="285"/>
        </w:trPr>
        <w:tc>
          <w:tcPr>
            <w:tcW w:w="4883" w:type="dxa"/>
            <w:shd w:val="clear" w:color="auto" w:fill="auto"/>
          </w:tcPr>
          <w:p w:rsidR="00D74106" w:rsidRPr="00D2030E" w:rsidRDefault="00D74106" w:rsidP="00D7410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2030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AER CONDITIONAT 24000BTU</w:t>
            </w:r>
            <w:r w:rsidRPr="00D203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203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Clasa</w:t>
            </w:r>
            <w:proofErr w:type="spellEnd"/>
            <w:r w:rsidRPr="00D203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A++,</w:t>
            </w:r>
          </w:p>
          <w:p w:rsidR="00D74106" w:rsidRPr="00D2030E" w:rsidRDefault="00D74106" w:rsidP="00D741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2030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KIT INSTALARE SI MONTAJ INCLUS</w:t>
            </w:r>
          </w:p>
          <w:p w:rsidR="00D74106" w:rsidRPr="00D2030E" w:rsidRDefault="00D74106" w:rsidP="00D7410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1D31FB" w:rsidRPr="00881A36" w:rsidRDefault="001D31FB" w:rsidP="001D31FB">
            <w:pPr>
              <w:spacing w:after="0" w:line="240" w:lineRule="auto"/>
              <w:rPr>
                <w:ins w:id="0" w:author="alin" w:date="2020-03-13T01:46:00Z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ins w:id="1" w:author="alin" w:date="2020-03-13T01:46:00Z"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AER CONDITIONAT 24000BTU</w:t>
              </w:r>
              <w:r w:rsidRPr="00D2030E">
                <w:rPr>
                  <w:rFonts w:ascii="Times New Roman" w:hAnsi="Times New Roman" w:cs="Times New Roman"/>
                  <w:b/>
                  <w:color w:val="000000"/>
                  <w:sz w:val="20"/>
                  <w:szCs w:val="20"/>
                </w:rPr>
                <w:t xml:space="preserve">, </w:t>
              </w:r>
              <w:proofErr w:type="spellStart"/>
              <w:r w:rsidRPr="00D2030E">
                <w:rPr>
                  <w:rFonts w:ascii="Times New Roman" w:hAnsi="Times New Roman" w:cs="Times New Roman"/>
                  <w:b/>
                  <w:color w:val="000000"/>
                  <w:sz w:val="20"/>
                  <w:szCs w:val="20"/>
                </w:rPr>
                <w:t>Clasa</w:t>
              </w:r>
              <w:proofErr w:type="spellEnd"/>
              <w:r w:rsidRPr="00D2030E">
                <w:rPr>
                  <w:rFonts w:ascii="Times New Roman" w:hAnsi="Times New Roman" w:cs="Times New Roman"/>
                  <w:b/>
                  <w:color w:val="000000"/>
                  <w:sz w:val="20"/>
                  <w:szCs w:val="20"/>
                </w:rPr>
                <w:t xml:space="preserve"> A++,</w:t>
              </w:r>
              <w:r>
                <w:rPr>
                  <w:rFonts w:ascii="Times New Roman" w:hAnsi="Times New Roman" w:cs="Times New Roman"/>
                  <w:b/>
                  <w:color w:val="000000"/>
                  <w:sz w:val="20"/>
                  <w:szCs w:val="20"/>
                </w:rPr>
                <w:t xml:space="preserve"> </w:t>
              </w:r>
              <w:r w:rsidRPr="00D2030E">
                <w:rPr>
                  <w:rFonts w:ascii="Times New Roman" w:hAnsi="Times New Roman" w:cs="Times New Roman"/>
                  <w:b/>
                  <w:color w:val="000000"/>
                  <w:sz w:val="20"/>
                  <w:szCs w:val="20"/>
                </w:rPr>
                <w:t>KIT INSTALARE SI MONTAJ INCLUS</w:t>
              </w:r>
            </w:ins>
          </w:p>
          <w:p w:rsidR="001D31FB" w:rsidRPr="00D2030E" w:rsidRDefault="001D31FB" w:rsidP="001D31FB">
            <w:pPr>
              <w:spacing w:after="0" w:line="240" w:lineRule="auto"/>
              <w:rPr>
                <w:ins w:id="2" w:author="alin" w:date="2020-03-13T01:46:00Z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1D31FB" w:rsidRPr="00D2030E" w:rsidRDefault="001D31FB" w:rsidP="001D31FB">
            <w:pPr>
              <w:spacing w:after="0" w:line="240" w:lineRule="auto"/>
              <w:rPr>
                <w:ins w:id="3" w:author="alin" w:date="2020-03-13T01:46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ins w:id="4" w:author="alin" w:date="2020-03-13T01:46:00Z"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Suprafata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de </w:t>
              </w:r>
              <w:proofErr w:type="spellStart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montare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b/>
              </w:r>
              <w:proofErr w:type="spellStart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Perete</w:t>
              </w:r>
              <w:proofErr w:type="spellEnd"/>
            </w:ins>
          </w:p>
          <w:p w:rsidR="001D31FB" w:rsidRPr="00D2030E" w:rsidRDefault="001D31FB" w:rsidP="001D31FB">
            <w:pPr>
              <w:spacing w:after="0" w:line="240" w:lineRule="auto"/>
              <w:rPr>
                <w:ins w:id="5" w:author="alin" w:date="2020-03-13T01:46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ins w:id="6" w:author="alin" w:date="2020-03-13T01:46:00Z"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Recomandat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pentru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incaperi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pana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la 50 m²</w:t>
              </w:r>
            </w:ins>
          </w:p>
          <w:p w:rsidR="001D31FB" w:rsidRPr="00D2030E" w:rsidRDefault="001D31FB" w:rsidP="001D31FB">
            <w:pPr>
              <w:spacing w:after="0" w:line="240" w:lineRule="auto"/>
              <w:rPr>
                <w:ins w:id="7" w:author="alin" w:date="2020-03-13T01:46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8" w:author="alin" w:date="2020-03-13T01:46:00Z"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Capacitate </w:t>
              </w:r>
              <w:proofErr w:type="spellStart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generala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b/>
                <w:t>24000 BTU</w:t>
              </w:r>
            </w:ins>
          </w:p>
          <w:p w:rsidR="001D31FB" w:rsidRPr="00D2030E" w:rsidRDefault="001D31FB" w:rsidP="001D31FB">
            <w:pPr>
              <w:spacing w:after="0" w:line="240" w:lineRule="auto"/>
              <w:rPr>
                <w:ins w:id="9" w:author="alin" w:date="2020-03-13T01:46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0" w:author="alin" w:date="2020-03-13T01:46:00Z"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Capacitate de </w:t>
              </w:r>
              <w:proofErr w:type="spellStart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racire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b/>
                <w:t>22178 BTU</w:t>
              </w:r>
            </w:ins>
          </w:p>
          <w:p w:rsidR="001D31FB" w:rsidRPr="00D2030E" w:rsidRDefault="001D31FB" w:rsidP="001D31FB">
            <w:pPr>
              <w:spacing w:after="0" w:line="240" w:lineRule="auto"/>
              <w:rPr>
                <w:ins w:id="11" w:author="alin" w:date="2020-03-13T01:46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12" w:author="alin" w:date="2020-03-13T01:46:00Z"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Capacitate de </w:t>
              </w:r>
              <w:proofErr w:type="spellStart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incalzire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b/>
                <w:t>23202 BTU</w:t>
              </w:r>
            </w:ins>
          </w:p>
          <w:p w:rsidR="001D31FB" w:rsidRPr="00D2030E" w:rsidRDefault="001D31FB" w:rsidP="001D31FB">
            <w:pPr>
              <w:spacing w:after="0" w:line="240" w:lineRule="auto"/>
              <w:rPr>
                <w:ins w:id="13" w:author="alin" w:date="2020-03-13T01:46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ins w:id="14" w:author="alin" w:date="2020-03-13T01:46:00Z"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Eficienta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energetica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racire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b/>
                <w:t>A++</w:t>
              </w:r>
            </w:ins>
          </w:p>
          <w:p w:rsidR="001D31FB" w:rsidRPr="00D2030E" w:rsidRDefault="001D31FB" w:rsidP="001D31FB">
            <w:pPr>
              <w:spacing w:after="0" w:line="240" w:lineRule="auto"/>
              <w:rPr>
                <w:ins w:id="15" w:author="alin" w:date="2020-03-13T01:46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ins w:id="16" w:author="alin" w:date="2020-03-13T01:46:00Z"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Eficienta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energetica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incalzire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b/>
                <w:t>A</w:t>
              </w:r>
            </w:ins>
          </w:p>
          <w:p w:rsidR="001D31FB" w:rsidRPr="00D2030E" w:rsidRDefault="001D31FB" w:rsidP="001D31FB">
            <w:pPr>
              <w:spacing w:after="0" w:line="240" w:lineRule="auto"/>
              <w:rPr>
                <w:ins w:id="17" w:author="alin" w:date="2020-03-13T01:46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ins w:id="18" w:author="alin" w:date="2020-03-13T01:46:00Z"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Temperatura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minima de </w:t>
              </w:r>
              <w:proofErr w:type="spellStart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operare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incalzire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(°-C)</w:t>
              </w:r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b/>
                <w:t>7</w:t>
              </w:r>
            </w:ins>
          </w:p>
          <w:p w:rsidR="001D31FB" w:rsidRPr="00D2030E" w:rsidRDefault="001D31FB" w:rsidP="001D31FB">
            <w:pPr>
              <w:spacing w:after="0" w:line="240" w:lineRule="auto"/>
              <w:rPr>
                <w:ins w:id="19" w:author="alin" w:date="2020-03-13T01:46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20" w:author="alin" w:date="2020-03-13T01:46:00Z"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Tip </w:t>
              </w:r>
              <w:proofErr w:type="spellStart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filtru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HD - </w:t>
              </w:r>
              <w:proofErr w:type="spellStart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filtru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HD (</w:t>
              </w:r>
              <w:proofErr w:type="spellStart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Densitate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inalta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) - </w:t>
              </w:r>
              <w:proofErr w:type="spellStart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retine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pana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la 90% din </w:t>
              </w:r>
              <w:proofErr w:type="spellStart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particulele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de </w:t>
              </w:r>
              <w:proofErr w:type="spellStart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praf</w:t>
              </w:r>
              <w:proofErr w:type="spellEnd"/>
            </w:ins>
          </w:p>
          <w:p w:rsidR="001D31FB" w:rsidRPr="00D2030E" w:rsidRDefault="001D31FB" w:rsidP="001D31FB">
            <w:pPr>
              <w:spacing w:after="0" w:line="240" w:lineRule="auto"/>
              <w:rPr>
                <w:ins w:id="21" w:author="alin" w:date="2020-03-13T01:46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22" w:author="alin" w:date="2020-03-13T01:46:00Z"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Tip </w:t>
              </w:r>
              <w:proofErr w:type="spellStart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compresor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b/>
              </w:r>
              <w:proofErr w:type="spellStart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Rotativ</w:t>
              </w:r>
              <w:proofErr w:type="spellEnd"/>
            </w:ins>
          </w:p>
          <w:p w:rsidR="001D31FB" w:rsidRPr="00D2030E" w:rsidRDefault="001D31FB" w:rsidP="001D31FB">
            <w:pPr>
              <w:spacing w:after="0" w:line="240" w:lineRule="auto"/>
              <w:rPr>
                <w:ins w:id="23" w:author="alin" w:date="2020-03-13T01:46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ins w:id="24" w:author="alin" w:date="2020-03-13T01:46:00Z"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Numar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trepte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ventilator</w:t>
              </w:r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b/>
                <w:t>3</w:t>
              </w:r>
            </w:ins>
          </w:p>
          <w:p w:rsidR="001D31FB" w:rsidRPr="00D2030E" w:rsidRDefault="001D31FB" w:rsidP="001D31FB">
            <w:pPr>
              <w:spacing w:after="0" w:line="240" w:lineRule="auto"/>
              <w:rPr>
                <w:ins w:id="25" w:author="alin" w:date="2020-03-13T01:46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26" w:author="alin" w:date="2020-03-13T01:46:00Z"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Inverter </w:t>
              </w:r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b/>
                <w:t>Da</w:t>
              </w:r>
            </w:ins>
          </w:p>
          <w:p w:rsidR="001D31FB" w:rsidRPr="00D2030E" w:rsidRDefault="001D31FB" w:rsidP="001D31FB">
            <w:pPr>
              <w:spacing w:after="0" w:line="240" w:lineRule="auto"/>
              <w:rPr>
                <w:ins w:id="27" w:author="alin" w:date="2020-03-13T01:46:00Z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1FB" w:rsidRPr="00D2030E" w:rsidRDefault="001D31FB" w:rsidP="001D31FB">
            <w:pPr>
              <w:spacing w:after="0" w:line="240" w:lineRule="auto"/>
              <w:rPr>
                <w:ins w:id="28" w:author="alin" w:date="2020-03-13T01:46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ins w:id="29" w:author="alin" w:date="2020-03-13T01:46:00Z"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Tensiune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alimentare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b/>
                <w:t>230 V</w:t>
              </w:r>
            </w:ins>
          </w:p>
          <w:p w:rsidR="001D31FB" w:rsidRPr="00D2030E" w:rsidRDefault="001D31FB" w:rsidP="001D31FB">
            <w:pPr>
              <w:spacing w:after="0" w:line="240" w:lineRule="auto"/>
              <w:rPr>
                <w:ins w:id="30" w:author="alin" w:date="2020-03-13T01:46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31" w:author="alin" w:date="2020-03-13T01:46:00Z"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Capacitate </w:t>
              </w:r>
              <w:proofErr w:type="spellStart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nominala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la </w:t>
              </w:r>
              <w:proofErr w:type="spellStart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racire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b/>
                <w:t>1960 W</w:t>
              </w:r>
            </w:ins>
          </w:p>
          <w:p w:rsidR="001D31FB" w:rsidRPr="00D2030E" w:rsidRDefault="001D31FB" w:rsidP="001D31FB">
            <w:pPr>
              <w:spacing w:after="0" w:line="240" w:lineRule="auto"/>
              <w:rPr>
                <w:ins w:id="32" w:author="alin" w:date="2020-03-13T01:46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33" w:author="alin" w:date="2020-03-13T01:46:00Z"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Capacitate </w:t>
              </w:r>
              <w:proofErr w:type="spellStart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nominala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la </w:t>
              </w:r>
              <w:proofErr w:type="spellStart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incalzire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b/>
                <w:t>1880 W</w:t>
              </w:r>
            </w:ins>
          </w:p>
          <w:p w:rsidR="001D31FB" w:rsidRPr="00D2030E" w:rsidRDefault="001D31FB" w:rsidP="001D31FB">
            <w:pPr>
              <w:spacing w:after="0" w:line="240" w:lineRule="auto"/>
              <w:rPr>
                <w:ins w:id="34" w:author="alin" w:date="2020-03-13T01:46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35" w:author="alin" w:date="2020-03-13T01:46:00Z"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Agent de </w:t>
              </w:r>
              <w:proofErr w:type="spellStart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racire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b/>
                <w:t>R410A</w:t>
              </w:r>
            </w:ins>
          </w:p>
          <w:p w:rsidR="001D31FB" w:rsidRPr="00D2030E" w:rsidRDefault="001D31FB" w:rsidP="001D31FB">
            <w:pPr>
              <w:spacing w:after="0" w:line="240" w:lineRule="auto"/>
              <w:rPr>
                <w:ins w:id="36" w:author="alin" w:date="2020-03-13T01:46:00Z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1FB" w:rsidRPr="00D2030E" w:rsidRDefault="001D31FB" w:rsidP="001D31FB">
            <w:pPr>
              <w:spacing w:after="0" w:line="240" w:lineRule="auto"/>
              <w:rPr>
                <w:ins w:id="37" w:author="alin" w:date="2020-03-13T01:46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38" w:author="alin" w:date="2020-03-13T01:46:00Z"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UNITATE INTERNA</w:t>
              </w:r>
            </w:ins>
          </w:p>
          <w:p w:rsidR="001D31FB" w:rsidRPr="00D2030E" w:rsidRDefault="001D31FB" w:rsidP="001D31FB">
            <w:pPr>
              <w:spacing w:after="0" w:line="240" w:lineRule="auto"/>
              <w:rPr>
                <w:ins w:id="39" w:author="alin" w:date="2020-03-13T01:46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40" w:author="alin" w:date="2020-03-13T01:46:00Z"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Debit de </w:t>
              </w:r>
              <w:proofErr w:type="spellStart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aer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unitate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interna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b/>
                <w:t>1142 m³/h</w:t>
              </w:r>
            </w:ins>
          </w:p>
          <w:p w:rsidR="001D31FB" w:rsidRPr="00D2030E" w:rsidRDefault="001D31FB" w:rsidP="001D31FB">
            <w:pPr>
              <w:spacing w:after="0" w:line="240" w:lineRule="auto"/>
              <w:rPr>
                <w:ins w:id="41" w:author="alin" w:date="2020-03-13T01:46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ins w:id="42" w:author="alin" w:date="2020-03-13T01:46:00Z"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Nivel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de </w:t>
              </w:r>
              <w:proofErr w:type="spellStart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zgomot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unitate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interna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b/>
                <w:t>34 dB</w:t>
              </w:r>
            </w:ins>
          </w:p>
          <w:p w:rsidR="001D31FB" w:rsidRPr="00D2030E" w:rsidRDefault="001D31FB" w:rsidP="001D31FB">
            <w:pPr>
              <w:spacing w:after="0" w:line="240" w:lineRule="auto"/>
              <w:rPr>
                <w:ins w:id="43" w:author="alin" w:date="2020-03-13T01:46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ins w:id="44" w:author="alin" w:date="2020-03-13T01:46:00Z"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Culoare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unitate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interna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b/>
                <w:t>Alb</w:t>
              </w:r>
            </w:ins>
          </w:p>
          <w:p w:rsidR="001D31FB" w:rsidRPr="00D2030E" w:rsidRDefault="001D31FB" w:rsidP="001D31FB">
            <w:pPr>
              <w:spacing w:after="0" w:line="240" w:lineRule="auto"/>
              <w:rPr>
                <w:ins w:id="45" w:author="alin" w:date="2020-03-13T01:46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ins w:id="46" w:author="alin" w:date="2020-03-13T01:46:00Z"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Lungime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unitate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interna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b/>
                <w:t xml:space="preserve">1173 </w:t>
              </w:r>
              <w: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mm</w:t>
              </w:r>
            </w:ins>
          </w:p>
          <w:p w:rsidR="001D31FB" w:rsidRPr="00D2030E" w:rsidRDefault="001D31FB" w:rsidP="001D31FB">
            <w:pPr>
              <w:spacing w:after="0" w:line="240" w:lineRule="auto"/>
              <w:rPr>
                <w:ins w:id="47" w:author="alin" w:date="2020-03-13T01:46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ins w:id="48" w:author="alin" w:date="2020-03-13T01:46:00Z"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Latime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unitate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interna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b/>
                <w:t xml:space="preserve">238 </w:t>
              </w:r>
              <w: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mm</w:t>
              </w:r>
            </w:ins>
          </w:p>
          <w:p w:rsidR="001D31FB" w:rsidRPr="00D2030E" w:rsidRDefault="001D31FB" w:rsidP="001D31FB">
            <w:pPr>
              <w:spacing w:after="0" w:line="240" w:lineRule="auto"/>
              <w:rPr>
                <w:ins w:id="49" w:author="alin" w:date="2020-03-13T01:46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ins w:id="50" w:author="alin" w:date="2020-03-13T01:46:00Z"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Inaltime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unitate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interna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b/>
                <w:t xml:space="preserve">315 </w:t>
              </w:r>
              <w: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mm</w:t>
              </w:r>
            </w:ins>
          </w:p>
          <w:p w:rsidR="001D31FB" w:rsidRPr="00D2030E" w:rsidRDefault="001D31FB" w:rsidP="001D31FB">
            <w:pPr>
              <w:spacing w:after="0" w:line="240" w:lineRule="auto"/>
              <w:rPr>
                <w:ins w:id="51" w:author="alin" w:date="2020-03-13T01:46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ins w:id="52" w:author="alin" w:date="2020-03-13T01:46:00Z"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Greutate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unitate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interna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b/>
                <w:t>13 Kg</w:t>
              </w:r>
            </w:ins>
          </w:p>
          <w:p w:rsidR="001D31FB" w:rsidRPr="00D2030E" w:rsidRDefault="001D31FB" w:rsidP="001D31FB">
            <w:pPr>
              <w:spacing w:after="0" w:line="240" w:lineRule="auto"/>
              <w:rPr>
                <w:ins w:id="53" w:author="alin" w:date="2020-03-13T01:46:00Z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1FB" w:rsidRPr="00D2030E" w:rsidRDefault="001D31FB" w:rsidP="001D31FB">
            <w:pPr>
              <w:spacing w:after="0" w:line="240" w:lineRule="auto"/>
              <w:rPr>
                <w:ins w:id="54" w:author="alin" w:date="2020-03-13T01:46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55" w:author="alin" w:date="2020-03-13T01:46:00Z"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UNITATE EXTERNA</w:t>
              </w:r>
            </w:ins>
          </w:p>
          <w:p w:rsidR="001D31FB" w:rsidRPr="00D2030E" w:rsidRDefault="001D31FB" w:rsidP="001D31FB">
            <w:pPr>
              <w:spacing w:after="0" w:line="240" w:lineRule="auto"/>
              <w:rPr>
                <w:ins w:id="56" w:author="alin" w:date="2020-03-13T01:46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ins w:id="57" w:author="alin" w:date="2020-03-13T01:46:00Z"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Nivel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de </w:t>
              </w:r>
              <w:proofErr w:type="spellStart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zgomot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unitate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externa</w:t>
              </w:r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b/>
                <w:t>59 dB</w:t>
              </w:r>
            </w:ins>
          </w:p>
          <w:p w:rsidR="001D31FB" w:rsidRPr="00D2030E" w:rsidRDefault="001D31FB" w:rsidP="001D31FB">
            <w:pPr>
              <w:spacing w:after="0" w:line="240" w:lineRule="auto"/>
              <w:rPr>
                <w:ins w:id="58" w:author="alin" w:date="2020-03-13T01:46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ins w:id="59" w:author="alin" w:date="2020-03-13T01:46:00Z"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Culoare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unitate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externa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b/>
                <w:t>Alb</w:t>
              </w:r>
            </w:ins>
          </w:p>
          <w:p w:rsidR="001D31FB" w:rsidRPr="00D2030E" w:rsidRDefault="001D31FB" w:rsidP="001D31FB">
            <w:pPr>
              <w:spacing w:after="0" w:line="240" w:lineRule="auto"/>
              <w:rPr>
                <w:ins w:id="60" w:author="alin" w:date="2020-03-13T01:46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ins w:id="61" w:author="alin" w:date="2020-03-13T01:46:00Z"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Lungime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unitate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externa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b/>
                <w:t xml:space="preserve">885 </w:t>
              </w:r>
              <w: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mm</w:t>
              </w:r>
            </w:ins>
          </w:p>
          <w:p w:rsidR="001D31FB" w:rsidRPr="00D2030E" w:rsidRDefault="001D31FB" w:rsidP="001D31FB">
            <w:pPr>
              <w:spacing w:after="0" w:line="240" w:lineRule="auto"/>
              <w:rPr>
                <w:ins w:id="62" w:author="alin" w:date="2020-03-13T01:46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ins w:id="63" w:author="alin" w:date="2020-03-13T01:46:00Z"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Latime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unitate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externa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b/>
                <w:t xml:space="preserve">366 </w:t>
              </w:r>
              <w: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mm</w:t>
              </w:r>
            </w:ins>
          </w:p>
          <w:p w:rsidR="001D31FB" w:rsidRPr="00D2030E" w:rsidRDefault="001D31FB" w:rsidP="001D31FB">
            <w:pPr>
              <w:spacing w:after="0" w:line="240" w:lineRule="auto"/>
              <w:rPr>
                <w:ins w:id="64" w:author="alin" w:date="2020-03-13T01:46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ins w:id="65" w:author="alin" w:date="2020-03-13T01:46:00Z"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Inaltime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unitate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externa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b/>
                <w:t xml:space="preserve">795 </w:t>
              </w:r>
              <w: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mm</w:t>
              </w:r>
            </w:ins>
          </w:p>
          <w:p w:rsidR="001D31FB" w:rsidRPr="00D2030E" w:rsidRDefault="001D31FB" w:rsidP="001D31FB">
            <w:pPr>
              <w:spacing w:after="0" w:line="240" w:lineRule="auto"/>
              <w:rPr>
                <w:ins w:id="66" w:author="alin" w:date="2020-03-13T01:46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ins w:id="67" w:author="alin" w:date="2020-03-13T01:46:00Z"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lastRenderedPageBreak/>
                <w:t>Greutate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unitate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externa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b/>
                <w:t>56 Kg</w:t>
              </w:r>
            </w:ins>
          </w:p>
          <w:p w:rsidR="001D31FB" w:rsidRDefault="001D31FB" w:rsidP="001D31FB">
            <w:pPr>
              <w:spacing w:after="0" w:line="240" w:lineRule="auto"/>
              <w:rPr>
                <w:ins w:id="68" w:author="alin" w:date="2020-03-13T01:46:00Z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1FB" w:rsidRPr="00D2030E" w:rsidRDefault="001D31FB" w:rsidP="001D31FB">
            <w:pPr>
              <w:spacing w:after="0" w:line="240" w:lineRule="auto"/>
              <w:rPr>
                <w:ins w:id="69" w:author="alin" w:date="2020-03-13T01:46:00Z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1FB" w:rsidRPr="00D2030E" w:rsidRDefault="001D31FB" w:rsidP="001D31FB">
            <w:pPr>
              <w:spacing w:after="0" w:line="240" w:lineRule="auto"/>
              <w:rPr>
                <w:ins w:id="70" w:author="alin" w:date="2020-03-13T01:46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ins w:id="71" w:author="alin" w:date="2020-03-13T01:46:00Z"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FUNCTII</w:t>
              </w:r>
            </w:ins>
          </w:p>
          <w:p w:rsidR="001D31FB" w:rsidRPr="00D2030E" w:rsidRDefault="001D31FB" w:rsidP="001D31FB">
            <w:pPr>
              <w:spacing w:after="0" w:line="240" w:lineRule="auto"/>
              <w:rPr>
                <w:ins w:id="72" w:author="alin" w:date="2020-03-13T01:46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ins w:id="73" w:author="alin" w:date="2020-03-13T01:46:00Z"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Functii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climatizare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b/>
              </w:r>
              <w:proofErr w:type="spellStart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Racire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, </w:t>
              </w:r>
              <w:proofErr w:type="spellStart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Incalzire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, </w:t>
              </w:r>
              <w:proofErr w:type="spellStart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Ventilatie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, </w:t>
              </w:r>
              <w:proofErr w:type="spellStart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Dezumidificare</w:t>
              </w:r>
              <w:proofErr w:type="spellEnd"/>
            </w:ins>
          </w:p>
          <w:p w:rsidR="001D31FB" w:rsidRPr="00D2030E" w:rsidRDefault="001D31FB" w:rsidP="001D31FB">
            <w:pPr>
              <w:spacing w:after="0" w:line="240" w:lineRule="auto"/>
              <w:rPr>
                <w:ins w:id="74" w:author="alin" w:date="2020-03-13T01:46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ins w:id="75" w:author="alin" w:date="2020-03-13T01:46:00Z"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Tehnologie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Wi-Fi</w:t>
              </w:r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ab/>
                <w:t>Nu</w:t>
              </w:r>
            </w:ins>
          </w:p>
          <w:p w:rsidR="001D31FB" w:rsidRPr="00D2030E" w:rsidRDefault="001D31FB" w:rsidP="001D31FB">
            <w:pPr>
              <w:spacing w:after="0" w:line="240" w:lineRule="auto"/>
              <w:rPr>
                <w:ins w:id="76" w:author="alin" w:date="2020-03-13T01:46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ins w:id="77" w:author="alin" w:date="2020-03-13T01:46:00Z"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Functii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special: 6th Sense, Auto Clean, Timer, Around U, Sleep, Power Save, Real time Clock, Jet, Auto Restart, DIM - back light off, 4D Air Inlet</w:t>
              </w:r>
              <w:r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="00FF20AC" w:rsidRPr="00FF20AC">
                <w:rPr>
                  <w:rFonts w:ascii="Times New Roman" w:hAnsi="Times New Roman" w:cs="Times New Roman"/>
                  <w:b/>
                  <w:color w:val="000000"/>
                  <w:sz w:val="20"/>
                  <w:szCs w:val="20"/>
                </w:rPr>
                <w:t>sau</w:t>
              </w:r>
              <w:proofErr w:type="spellEnd"/>
              <w:r w:rsidR="00FF20AC" w:rsidRPr="00FF20AC">
                <w:rPr>
                  <w:rFonts w:ascii="Times New Roman" w:hAnsi="Times New Roman" w:cs="Times New Roman"/>
                  <w:b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="00FF20AC" w:rsidRPr="00FF20AC">
                <w:rPr>
                  <w:rFonts w:ascii="Times New Roman" w:hAnsi="Times New Roman" w:cs="Times New Roman"/>
                  <w:b/>
                  <w:color w:val="000000"/>
                  <w:sz w:val="20"/>
                  <w:szCs w:val="20"/>
                </w:rPr>
                <w:t>functii</w:t>
              </w:r>
              <w:proofErr w:type="spellEnd"/>
              <w:r w:rsidR="00FF20AC" w:rsidRPr="00FF20AC">
                <w:rPr>
                  <w:rFonts w:ascii="Times New Roman" w:hAnsi="Times New Roman" w:cs="Times New Roman"/>
                  <w:b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="00FF20AC" w:rsidRPr="00FF20AC">
                <w:rPr>
                  <w:rFonts w:ascii="Times New Roman" w:hAnsi="Times New Roman" w:cs="Times New Roman"/>
                  <w:b/>
                  <w:color w:val="000000"/>
                  <w:sz w:val="20"/>
                  <w:szCs w:val="20"/>
                </w:rPr>
                <w:t>echivalente</w:t>
              </w:r>
              <w:proofErr w:type="spellEnd"/>
            </w:ins>
          </w:p>
          <w:p w:rsidR="001D31FB" w:rsidRDefault="001D31FB" w:rsidP="001D31FB">
            <w:pPr>
              <w:spacing w:after="0"/>
              <w:rPr>
                <w:ins w:id="78" w:author="alin" w:date="2020-03-13T01:46:00Z"/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ins w:id="79" w:author="alin" w:date="2020-03-13T01:46:00Z"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Telecomanda</w:t>
              </w:r>
              <w:proofErr w:type="spellEnd"/>
              <w:r w:rsidRPr="00D2030E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 xml:space="preserve"> Touch</w:t>
              </w:r>
            </w:ins>
          </w:p>
          <w:p w:rsidR="001D31FB" w:rsidRDefault="001D31FB" w:rsidP="001D31FB">
            <w:pPr>
              <w:spacing w:after="0"/>
              <w:rPr>
                <w:ins w:id="80" w:author="alin" w:date="2020-03-13T01:46:00Z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D31FB" w:rsidRPr="001D31FB" w:rsidRDefault="00FF20AC" w:rsidP="001D31FB">
            <w:pPr>
              <w:spacing w:after="0" w:line="240" w:lineRule="auto"/>
              <w:ind w:left="720"/>
              <w:contextualSpacing/>
              <w:rPr>
                <w:ins w:id="81" w:author="alin" w:date="2020-03-13T01:46:00Z"/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ins w:id="82" w:author="alin" w:date="2020-03-13T01:46:00Z">
              <w:r w:rsidRPr="00FF20AC">
                <w:rPr>
                  <w:rFonts w:ascii="Times New Roman" w:hAnsi="Times New Roman" w:cs="Times New Roman"/>
                  <w:b/>
                  <w:color w:val="000000"/>
                  <w:sz w:val="20"/>
                  <w:szCs w:val="20"/>
                </w:rPr>
                <w:t>Nota</w:t>
              </w:r>
              <w:proofErr w:type="spellEnd"/>
              <w:r w:rsidRPr="00FF20AC">
                <w:rPr>
                  <w:rFonts w:ascii="Times New Roman" w:hAnsi="Times New Roman" w:cs="Times New Roman"/>
                  <w:b/>
                  <w:color w:val="000000"/>
                  <w:sz w:val="20"/>
                  <w:szCs w:val="20"/>
                </w:rPr>
                <w:t xml:space="preserve">: </w:t>
              </w:r>
              <w:proofErr w:type="spellStart"/>
              <w:r w:rsidRPr="00FF20AC">
                <w:rPr>
                  <w:rFonts w:ascii="Times New Roman" w:hAnsi="Times New Roman" w:cs="Times New Roman"/>
                  <w:b/>
                  <w:color w:val="000000"/>
                  <w:sz w:val="20"/>
                  <w:szCs w:val="20"/>
                </w:rPr>
                <w:t>toate</w:t>
              </w:r>
              <w:proofErr w:type="spellEnd"/>
              <w:r w:rsidRPr="00FF20AC">
                <w:rPr>
                  <w:rFonts w:ascii="Times New Roman" w:hAnsi="Times New Roman" w:cs="Times New Roman"/>
                  <w:b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Pr="00FF20AC">
                <w:rPr>
                  <w:rFonts w:ascii="Times New Roman" w:hAnsi="Times New Roman" w:cs="Times New Roman"/>
                  <w:b/>
                  <w:color w:val="000000"/>
                  <w:sz w:val="20"/>
                  <w:szCs w:val="20"/>
                </w:rPr>
                <w:t>dimensiunile</w:t>
              </w:r>
              <w:proofErr w:type="spellEnd"/>
              <w:r w:rsidRPr="00FF20AC">
                <w:rPr>
                  <w:rFonts w:ascii="Times New Roman" w:hAnsi="Times New Roman" w:cs="Times New Roman"/>
                  <w:b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Pr="00FF20AC">
                <w:rPr>
                  <w:rFonts w:ascii="Times New Roman" w:hAnsi="Times New Roman" w:cs="Times New Roman"/>
                  <w:b/>
                  <w:color w:val="000000"/>
                  <w:sz w:val="20"/>
                  <w:szCs w:val="20"/>
                </w:rPr>
                <w:t>sunt</w:t>
              </w:r>
              <w:proofErr w:type="spellEnd"/>
              <w:r w:rsidRPr="00FF20AC">
                <w:rPr>
                  <w:rFonts w:ascii="Times New Roman" w:hAnsi="Times New Roman" w:cs="Times New Roman"/>
                  <w:b/>
                  <w:color w:val="000000"/>
                  <w:sz w:val="20"/>
                  <w:szCs w:val="20"/>
                </w:rPr>
                <w:t xml:space="preserve"> </w:t>
              </w:r>
              <w:proofErr w:type="spellStart"/>
              <w:r w:rsidRPr="00FF20AC">
                <w:rPr>
                  <w:rFonts w:ascii="Times New Roman" w:hAnsi="Times New Roman" w:cs="Times New Roman"/>
                  <w:b/>
                  <w:color w:val="000000"/>
                  <w:sz w:val="20"/>
                  <w:szCs w:val="20"/>
                </w:rPr>
                <w:t>orientative</w:t>
              </w:r>
              <w:proofErr w:type="spellEnd"/>
            </w:ins>
          </w:p>
          <w:p w:rsidR="001D31FB" w:rsidRDefault="001D31FB" w:rsidP="001D31FB">
            <w:pPr>
              <w:spacing w:after="0" w:line="240" w:lineRule="auto"/>
              <w:rPr>
                <w:ins w:id="83" w:author="alin" w:date="2020-03-13T01:46:00Z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B5E80" w:rsidRPr="003F465B" w:rsidRDefault="009B5E80" w:rsidP="00D7410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84" w:name="_GoBack"/>
            <w:bookmarkEnd w:id="84"/>
          </w:p>
        </w:tc>
        <w:tc>
          <w:tcPr>
            <w:tcW w:w="4320" w:type="dxa"/>
          </w:tcPr>
          <w:p w:rsidR="009B5E80" w:rsidRPr="00023245" w:rsidRDefault="009B5E80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A052E8" w:rsidRPr="00023245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A052E8" w:rsidRPr="00790985" w:rsidRDefault="00A052E8" w:rsidP="00790985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b/>
                <w:lang w:val="ro-RO"/>
              </w:rPr>
            </w:pPr>
            <w:r w:rsidRPr="00790985">
              <w:rPr>
                <w:rFonts w:ascii="Times New Roman" w:hAnsi="Times New Roman" w:cs="Times New Roman"/>
                <w:b/>
                <w:lang w:val="ro-RO"/>
              </w:rPr>
              <w:lastRenderedPageBreak/>
              <w:t xml:space="preserve">Termen de livrare : </w:t>
            </w:r>
            <w:r w:rsidR="00D74106">
              <w:rPr>
                <w:rFonts w:ascii="Times New Roman" w:hAnsi="Times New Roman" w:cs="Times New Roman"/>
                <w:b/>
                <w:lang w:val="ro-RO"/>
              </w:rPr>
              <w:t>10</w:t>
            </w:r>
            <w:r w:rsidR="00790985" w:rsidRPr="00790985">
              <w:rPr>
                <w:rFonts w:ascii="Times New Roman" w:hAnsi="Times New Roman" w:cs="Times New Roman"/>
                <w:b/>
                <w:lang w:val="ro-RO"/>
              </w:rPr>
              <w:t xml:space="preserve"> zile</w:t>
            </w:r>
          </w:p>
        </w:tc>
        <w:tc>
          <w:tcPr>
            <w:tcW w:w="4320" w:type="dxa"/>
          </w:tcPr>
          <w:p w:rsidR="00A052E8" w:rsidRPr="00023245" w:rsidRDefault="00A052E8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  <w:tr w:rsidR="00A052E8" w:rsidRPr="00023245" w:rsidTr="004A16DB">
        <w:trPr>
          <w:trHeight w:val="285"/>
        </w:trPr>
        <w:tc>
          <w:tcPr>
            <w:tcW w:w="4883" w:type="dxa"/>
            <w:shd w:val="clear" w:color="auto" w:fill="auto"/>
            <w:vAlign w:val="bottom"/>
          </w:tcPr>
          <w:p w:rsidR="00A052E8" w:rsidRPr="004A16DB" w:rsidRDefault="00A052E8" w:rsidP="00F90BA0">
            <w:pPr>
              <w:spacing w:after="0" w:line="240" w:lineRule="auto"/>
              <w:ind w:left="-198" w:firstLine="198"/>
              <w:rPr>
                <w:rFonts w:ascii="Times New Roman" w:hAnsi="Times New Roman" w:cs="Times New Roman"/>
                <w:b/>
                <w:lang w:val="ro-RO"/>
              </w:rPr>
            </w:pPr>
            <w:r>
              <w:rPr>
                <w:rFonts w:ascii="Times New Roman" w:hAnsi="Times New Roman" w:cs="Times New Roman"/>
                <w:b/>
                <w:lang w:val="ro-RO"/>
              </w:rPr>
              <w:t>Termen de garantie: min.12 luni</w:t>
            </w:r>
          </w:p>
        </w:tc>
        <w:tc>
          <w:tcPr>
            <w:tcW w:w="4320" w:type="dxa"/>
          </w:tcPr>
          <w:p w:rsidR="00A052E8" w:rsidRPr="00023245" w:rsidRDefault="00A052E8" w:rsidP="00023245">
            <w:pPr>
              <w:spacing w:after="0" w:line="240" w:lineRule="auto"/>
              <w:jc w:val="center"/>
              <w:rPr>
                <w:rFonts w:cstheme="minorHAnsi"/>
                <w:i/>
                <w:color w:val="FF0000"/>
                <w:lang w:val="ro-RO"/>
              </w:rPr>
            </w:pPr>
          </w:p>
        </w:tc>
      </w:tr>
    </w:tbl>
    <w:p w:rsidR="00023245" w:rsidRPr="00023245" w:rsidRDefault="00023245" w:rsidP="00023245">
      <w:pPr>
        <w:spacing w:after="0" w:line="240" w:lineRule="auto"/>
        <w:rPr>
          <w:rFonts w:cstheme="minorHAnsi"/>
          <w:b/>
          <w:lang w:val="ro-RO"/>
        </w:rPr>
      </w:pPr>
    </w:p>
    <w:p w:rsidR="00023245" w:rsidRPr="00023245" w:rsidRDefault="00023245" w:rsidP="00023245">
      <w:pPr>
        <w:spacing w:after="0" w:line="240" w:lineRule="auto"/>
        <w:rPr>
          <w:rFonts w:cstheme="minorHAnsi"/>
          <w:b/>
          <w:lang w:val="ro-RO"/>
        </w:rPr>
      </w:pPr>
    </w:p>
    <w:p w:rsidR="00023245" w:rsidRPr="004A16DB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NUMELE OFERTANTULUI_____________________</w:t>
      </w:r>
    </w:p>
    <w:p w:rsidR="00023245" w:rsidRPr="004A16DB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Semnătură autorizată___________________________</w:t>
      </w:r>
    </w:p>
    <w:p w:rsidR="00023245" w:rsidRPr="004A16DB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Locul:</w:t>
      </w:r>
    </w:p>
    <w:p w:rsidR="00023245" w:rsidRPr="004A16DB" w:rsidRDefault="00023245" w:rsidP="00023245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4A16DB">
        <w:rPr>
          <w:rFonts w:ascii="Times New Roman" w:hAnsi="Times New Roman" w:cs="Times New Roman"/>
          <w:b/>
          <w:lang w:val="ro-RO"/>
        </w:rPr>
        <w:t>Data:</w:t>
      </w:r>
    </w:p>
    <w:p w:rsidR="00023245" w:rsidRPr="00023245" w:rsidRDefault="00023245" w:rsidP="00023245">
      <w:pPr>
        <w:spacing w:after="0" w:line="240" w:lineRule="auto"/>
        <w:ind w:left="720"/>
        <w:jc w:val="center"/>
        <w:rPr>
          <w:rFonts w:cstheme="minorHAnsi"/>
          <w:b/>
          <w:lang w:val="ro-RO"/>
        </w:rPr>
      </w:pPr>
    </w:p>
    <w:p w:rsidR="00023245" w:rsidRPr="00023245" w:rsidRDefault="00023245" w:rsidP="00023245">
      <w:pPr>
        <w:spacing w:after="0" w:line="240" w:lineRule="auto"/>
        <w:rPr>
          <w:rFonts w:asciiTheme="majorHAnsi" w:hAnsiTheme="majorHAnsi"/>
          <w:i/>
          <w:lang w:val="ro-RO"/>
        </w:rPr>
      </w:pPr>
    </w:p>
    <w:p w:rsidR="00A35D18" w:rsidRDefault="00A35D18"/>
    <w:sectPr w:rsidR="00A35D18" w:rsidSect="007154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07F" w:rsidRDefault="000A307F" w:rsidP="00023245">
      <w:pPr>
        <w:spacing w:after="0" w:line="240" w:lineRule="auto"/>
      </w:pPr>
      <w:r>
        <w:separator/>
      </w:r>
    </w:p>
  </w:endnote>
  <w:endnote w:type="continuationSeparator" w:id="0">
    <w:p w:rsidR="000A307F" w:rsidRDefault="000A307F" w:rsidP="0002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07F" w:rsidRDefault="000A307F" w:rsidP="00023245">
      <w:pPr>
        <w:spacing w:after="0" w:line="240" w:lineRule="auto"/>
      </w:pPr>
      <w:r>
        <w:separator/>
      </w:r>
    </w:p>
  </w:footnote>
  <w:footnote w:type="continuationSeparator" w:id="0">
    <w:p w:rsidR="000A307F" w:rsidRDefault="000A307F" w:rsidP="00023245">
      <w:pPr>
        <w:spacing w:after="0" w:line="240" w:lineRule="auto"/>
      </w:pPr>
      <w:r>
        <w:continuationSeparator/>
      </w:r>
    </w:p>
  </w:footnote>
  <w:footnote w:id="1">
    <w:p w:rsidR="00023245" w:rsidRPr="00CB44CF" w:rsidRDefault="00023245" w:rsidP="00023245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023245" w:rsidRPr="00CB44CF" w:rsidRDefault="00023245" w:rsidP="00023245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Ofertanții</w:t>
      </w:r>
      <w:r w:rsidRPr="00CB44CF">
        <w:rPr>
          <w:i/>
          <w:sz w:val="20"/>
          <w:lang w:val="ro-RO"/>
        </w:rPr>
        <w:t xml:space="preserve"> completeaz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formularul cu oferta lor - pct.1</w:t>
      </w:r>
      <w:r>
        <w:rPr>
          <w:i/>
          <w:sz w:val="20"/>
          <w:lang w:val="ro-RO"/>
        </w:rPr>
        <w:t>, pct. 3 si pct.7</w:t>
      </w:r>
      <w:r w:rsidRPr="00CB44CF">
        <w:rPr>
          <w:i/>
          <w:sz w:val="20"/>
          <w:lang w:val="ro-RO"/>
        </w:rPr>
        <w:t>B -  şi îl returneaz</w:t>
      </w:r>
      <w:r>
        <w:rPr>
          <w:i/>
          <w:sz w:val="20"/>
          <w:lang w:val="ro-RO"/>
        </w:rPr>
        <w:t>ă</w:t>
      </w:r>
      <w:r w:rsidRPr="00CB44CF">
        <w:rPr>
          <w:i/>
          <w:sz w:val="20"/>
          <w:lang w:val="ro-RO"/>
        </w:rPr>
        <w:t xml:space="preserve">  Beneficiarului</w:t>
      </w:r>
      <w:r>
        <w:rPr>
          <w:i/>
          <w:sz w:val="20"/>
          <w:lang w:val="ro-RO"/>
        </w:rPr>
        <w:t xml:space="preserve"> semnat, dacă acceptă condițiile de livrare cerute de Beneficiar</w:t>
      </w:r>
      <w:r w:rsidRPr="00CB44CF">
        <w:rPr>
          <w:i/>
          <w:sz w:val="20"/>
          <w:lang w:val="ro-RO"/>
        </w:rPr>
        <w:t>.</w:t>
      </w:r>
    </w:p>
    <w:p w:rsidR="00023245" w:rsidRPr="00CB44CF" w:rsidRDefault="00023245" w:rsidP="00023245">
      <w:pPr>
        <w:pStyle w:val="FootnoteText"/>
        <w:rPr>
          <w:lang w:val="ro-RO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361A2"/>
    <w:multiLevelType w:val="hybridMultilevel"/>
    <w:tmpl w:val="CEFE82D2"/>
    <w:lvl w:ilvl="0" w:tplc="CCB4D512">
      <w:start w:val="1"/>
      <w:numFmt w:val="decimal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C2BA6"/>
    <w:multiLevelType w:val="hybridMultilevel"/>
    <w:tmpl w:val="CFB604E6"/>
    <w:lvl w:ilvl="0" w:tplc="9B8E33F0">
      <w:start w:val="10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B0CD3"/>
    <w:multiLevelType w:val="hybridMultilevel"/>
    <w:tmpl w:val="536A76D4"/>
    <w:lvl w:ilvl="0" w:tplc="7B0850CC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4173C64"/>
    <w:multiLevelType w:val="hybridMultilevel"/>
    <w:tmpl w:val="D01EA3C8"/>
    <w:lvl w:ilvl="0" w:tplc="445E5FB4">
      <w:start w:val="3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>
    <w:nsid w:val="3C582F4D"/>
    <w:multiLevelType w:val="hybridMultilevel"/>
    <w:tmpl w:val="504E269A"/>
    <w:lvl w:ilvl="0" w:tplc="9AD6B1B8">
      <w:start w:val="1"/>
      <w:numFmt w:val="bullet"/>
      <w:lvlText w:val="-"/>
      <w:lvlJc w:val="left"/>
      <w:pPr>
        <w:ind w:left="373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5">
    <w:nsid w:val="722664FD"/>
    <w:multiLevelType w:val="multilevel"/>
    <w:tmpl w:val="0B1C7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3522"/>
    <w:rsid w:val="00023245"/>
    <w:rsid w:val="000A307F"/>
    <w:rsid w:val="00154794"/>
    <w:rsid w:val="001A6673"/>
    <w:rsid w:val="001D31FB"/>
    <w:rsid w:val="00262803"/>
    <w:rsid w:val="00295B6C"/>
    <w:rsid w:val="003035AE"/>
    <w:rsid w:val="003D1921"/>
    <w:rsid w:val="004A16DB"/>
    <w:rsid w:val="004D6743"/>
    <w:rsid w:val="004E7DBA"/>
    <w:rsid w:val="00566AA6"/>
    <w:rsid w:val="00567CAF"/>
    <w:rsid w:val="005924A5"/>
    <w:rsid w:val="00681C01"/>
    <w:rsid w:val="006A4D92"/>
    <w:rsid w:val="006F6A56"/>
    <w:rsid w:val="007154D1"/>
    <w:rsid w:val="0074580A"/>
    <w:rsid w:val="0074614A"/>
    <w:rsid w:val="00754C3D"/>
    <w:rsid w:val="00790985"/>
    <w:rsid w:val="007B212B"/>
    <w:rsid w:val="007C1F70"/>
    <w:rsid w:val="0081195F"/>
    <w:rsid w:val="008A378E"/>
    <w:rsid w:val="008F532A"/>
    <w:rsid w:val="008F68EC"/>
    <w:rsid w:val="00991AD4"/>
    <w:rsid w:val="009B5E80"/>
    <w:rsid w:val="009F6A6E"/>
    <w:rsid w:val="00A052E8"/>
    <w:rsid w:val="00A21537"/>
    <w:rsid w:val="00A35D18"/>
    <w:rsid w:val="00A83522"/>
    <w:rsid w:val="00A86A4D"/>
    <w:rsid w:val="00AE5EE2"/>
    <w:rsid w:val="00B471CC"/>
    <w:rsid w:val="00BF2480"/>
    <w:rsid w:val="00CE453E"/>
    <w:rsid w:val="00D74106"/>
    <w:rsid w:val="00DB64A3"/>
    <w:rsid w:val="00E67A00"/>
    <w:rsid w:val="00ED3658"/>
    <w:rsid w:val="00EE5FF1"/>
    <w:rsid w:val="00F45BB2"/>
    <w:rsid w:val="00F5266B"/>
    <w:rsid w:val="00F90BA0"/>
    <w:rsid w:val="00F94CD9"/>
    <w:rsid w:val="00FF20AC"/>
    <w:rsid w:val="00FF7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A6E"/>
  </w:style>
  <w:style w:type="paragraph" w:styleId="Heading1">
    <w:name w:val="heading 1"/>
    <w:basedOn w:val="Normal"/>
    <w:link w:val="Heading1Char"/>
    <w:uiPriority w:val="9"/>
    <w:qFormat/>
    <w:rsid w:val="009B5E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023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02324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023245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0B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B5E80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E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B5E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023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023245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023245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0BA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B5E80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E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Hultuana</dc:creator>
  <cp:lastModifiedBy>Mona</cp:lastModifiedBy>
  <cp:revision>3</cp:revision>
  <dcterms:created xsi:type="dcterms:W3CDTF">2020-03-13T08:53:00Z</dcterms:created>
  <dcterms:modified xsi:type="dcterms:W3CDTF">2020-03-13T09:20:00Z</dcterms:modified>
</cp:coreProperties>
</file>