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5E3BA" w14:textId="77777777" w:rsidR="00966C80" w:rsidRPr="00966C80" w:rsidRDefault="00966C80" w:rsidP="00966C80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966C80">
        <w:rPr>
          <w:rFonts w:ascii="Times New Roman" w:eastAsia="Times New Roman" w:hAnsi="Times New Roman" w:cs="Times New Roman"/>
          <w:sz w:val="24"/>
          <w:szCs w:val="24"/>
        </w:rPr>
        <w:t xml:space="preserve">Anexa   </w:t>
      </w:r>
    </w:p>
    <w:p w14:paraId="17CE29D2" w14:textId="77777777" w:rsidR="00966C80" w:rsidRPr="00966C80" w:rsidRDefault="00966C80" w:rsidP="00966C80">
      <w:pPr>
        <w:spacing w:after="0" w:line="240" w:lineRule="auto"/>
        <w:jc w:val="center"/>
        <w:rPr>
          <w:rFonts w:cstheme="minorHAnsi"/>
          <w:b/>
          <w:u w:val="single"/>
        </w:rPr>
      </w:pPr>
      <w:r w:rsidRPr="00966C80">
        <w:rPr>
          <w:rFonts w:cstheme="minorHAnsi"/>
          <w:b/>
          <w:u w:val="single"/>
        </w:rPr>
        <w:t>Termeni şi Condiţii de Livrare*</w:t>
      </w:r>
      <w:r w:rsidRPr="00966C80">
        <w:rPr>
          <w:rFonts w:cstheme="minorHAnsi"/>
          <w:b/>
          <w:u w:val="single"/>
          <w:vertAlign w:val="superscript"/>
        </w:rPr>
        <w:footnoteReference w:id="1"/>
      </w:r>
    </w:p>
    <w:p w14:paraId="5B270932" w14:textId="0095F371" w:rsidR="00966C80" w:rsidRPr="00966C80" w:rsidRDefault="00966C80" w:rsidP="00966C80">
      <w:pPr>
        <w:tabs>
          <w:tab w:val="left" w:pos="-720"/>
        </w:tabs>
        <w:suppressAutoHyphens/>
        <w:spacing w:after="0" w:line="240" w:lineRule="auto"/>
        <w:jc w:val="center"/>
        <w:rPr>
          <w:rFonts w:eastAsia="Times New Roman" w:cstheme="minorHAnsi"/>
          <w:i/>
          <w:color w:val="3366FF"/>
          <w:szCs w:val="20"/>
        </w:rPr>
      </w:pPr>
      <w:r w:rsidRPr="00966C80">
        <w:rPr>
          <w:rFonts w:eastAsia="Times New Roman" w:cstheme="minorHAnsi"/>
          <w:szCs w:val="20"/>
        </w:rPr>
        <w:t xml:space="preserve">Achiziția de </w:t>
      </w:r>
      <w:r w:rsidR="008D291F">
        <w:rPr>
          <w:rFonts w:eastAsia="Times New Roman" w:cstheme="minorHAnsi"/>
          <w:b/>
          <w:szCs w:val="20"/>
        </w:rPr>
        <w:t>„</w:t>
      </w:r>
      <w:r w:rsidR="008D291F" w:rsidRPr="008D291F">
        <w:rPr>
          <w:rFonts w:eastAsia="Times New Roman" w:cstheme="minorHAnsi"/>
          <w:b/>
          <w:szCs w:val="20"/>
        </w:rPr>
        <w:t>Sursă de alimentare UPS</w:t>
      </w:r>
      <w:r w:rsidR="008D291F">
        <w:rPr>
          <w:rFonts w:eastAsia="Times New Roman" w:cstheme="minorHAnsi"/>
          <w:b/>
          <w:szCs w:val="20"/>
        </w:rPr>
        <w:t xml:space="preserve"> (PA 65)</w:t>
      </w:r>
      <w:r w:rsidR="00ED5FEB" w:rsidRPr="00ED5FEB">
        <w:rPr>
          <w:rFonts w:eastAsia="Times New Roman" w:cstheme="minorHAnsi"/>
          <w:b/>
          <w:szCs w:val="20"/>
        </w:rPr>
        <w:t>”</w:t>
      </w:r>
    </w:p>
    <w:p w14:paraId="0398ADF1" w14:textId="77777777" w:rsidR="00966C80" w:rsidRPr="00966C80" w:rsidRDefault="00966C80" w:rsidP="00966C80">
      <w:pPr>
        <w:spacing w:after="0" w:line="240" w:lineRule="auto"/>
        <w:rPr>
          <w:rFonts w:cstheme="minorHAnsi"/>
        </w:rPr>
      </w:pPr>
    </w:p>
    <w:p w14:paraId="1355A3CF" w14:textId="77777777" w:rsidR="00966C80" w:rsidRPr="00966C80" w:rsidRDefault="00966C80" w:rsidP="00966C80">
      <w:pPr>
        <w:spacing w:after="0" w:line="240" w:lineRule="auto"/>
        <w:ind w:left="6300" w:hanging="6300"/>
        <w:rPr>
          <w:rFonts w:cstheme="minorHAnsi"/>
        </w:rPr>
      </w:pPr>
      <w:r w:rsidRPr="00966C80">
        <w:rPr>
          <w:rFonts w:cstheme="minorHAnsi"/>
        </w:rPr>
        <w:t xml:space="preserve">Proiect: </w:t>
      </w:r>
      <w:r w:rsidR="003138A3" w:rsidRPr="004A55DF">
        <w:rPr>
          <w:rFonts w:ascii="Calibri" w:eastAsia="Calibri" w:hAnsi="Calibri" w:cs="Calibri"/>
        </w:rPr>
        <w:t>ROSE</w:t>
      </w:r>
      <w:r w:rsidR="003138A3">
        <w:rPr>
          <w:rFonts w:ascii="Calibri" w:eastAsia="Calibri" w:hAnsi="Calibri" w:cs="Calibri"/>
        </w:rPr>
        <w:t xml:space="preserve"> - S</w:t>
      </w:r>
      <w:r w:rsidR="003138A3" w:rsidRPr="004A55DF">
        <w:rPr>
          <w:rFonts w:ascii="Calibri" w:eastAsia="Calibri" w:hAnsi="Calibri" w:cs="Calibri"/>
        </w:rPr>
        <w:t>ubproiect</w:t>
      </w:r>
      <w:r w:rsidR="003138A3" w:rsidRPr="004A55DF">
        <w:rPr>
          <w:rFonts w:ascii="Calibri" w:eastAsia="Calibri" w:hAnsi="Calibri" w:cs="Times New Roman"/>
          <w:lang w:val="en-US"/>
        </w:rPr>
        <w:t xml:space="preserve"> </w:t>
      </w:r>
      <w:r w:rsidR="003138A3">
        <w:rPr>
          <w:rFonts w:ascii="Calibri" w:eastAsia="Calibri" w:hAnsi="Calibri" w:cs="Times New Roman"/>
          <w:lang w:val="en-US"/>
        </w:rPr>
        <w:t>”</w:t>
      </w:r>
      <w:r w:rsidR="003138A3" w:rsidRPr="004A55DF">
        <w:rPr>
          <w:rFonts w:ascii="Calibri" w:eastAsia="Calibri" w:hAnsi="Calibri" w:cs="Calibri"/>
        </w:rPr>
        <w:t>Șansă la Educație la Știința și Ingineria Materialelor (SESIM)</w:t>
      </w:r>
      <w:r w:rsidR="003138A3">
        <w:rPr>
          <w:rFonts w:ascii="Calibri" w:eastAsia="Calibri" w:hAnsi="Calibri" w:cs="Calibri"/>
        </w:rPr>
        <w:t xml:space="preserve">”, </w:t>
      </w:r>
      <w:r w:rsidRPr="00966C80">
        <w:rPr>
          <w:rFonts w:cstheme="minorHAnsi"/>
        </w:rPr>
        <w:t xml:space="preserve">        </w:t>
      </w:r>
    </w:p>
    <w:p w14:paraId="577A0AF3" w14:textId="77777777" w:rsidR="003138A3" w:rsidRPr="004A55DF" w:rsidRDefault="00966C80" w:rsidP="003138A3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966C80">
        <w:rPr>
          <w:rFonts w:cstheme="minorHAnsi"/>
        </w:rPr>
        <w:t xml:space="preserve">Beneficiar: </w:t>
      </w:r>
      <w:r w:rsidR="003138A3" w:rsidRPr="004A55DF">
        <w:rPr>
          <w:rFonts w:ascii="Calibri" w:eastAsia="Calibri" w:hAnsi="Calibri" w:cs="Calibri"/>
        </w:rPr>
        <w:t>Universitatea Tehnică "Gheorghe Asachi" din Iași (UTI), Facultatea de Știința și Ingineria Materialelor (SIM)</w:t>
      </w:r>
    </w:p>
    <w:p w14:paraId="0002E273" w14:textId="77777777" w:rsidR="00966C80" w:rsidRPr="00966C80" w:rsidRDefault="00966C80" w:rsidP="00966C80">
      <w:pPr>
        <w:spacing w:after="0" w:line="240" w:lineRule="auto"/>
        <w:ind w:left="6300" w:hanging="6300"/>
        <w:rPr>
          <w:rFonts w:cstheme="minorHAnsi"/>
        </w:rPr>
      </w:pPr>
      <w:r w:rsidRPr="00966C80">
        <w:rPr>
          <w:rFonts w:cstheme="minorHAnsi"/>
        </w:rPr>
        <w:t>Ofertant: ____________________</w:t>
      </w:r>
    </w:p>
    <w:p w14:paraId="09B604E9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</w:p>
    <w:p w14:paraId="26E71BCA" w14:textId="77777777" w:rsidR="00966C80" w:rsidRPr="00966C80" w:rsidRDefault="00966C80" w:rsidP="00966C80">
      <w:pPr>
        <w:spacing w:after="0" w:line="240" w:lineRule="auto"/>
        <w:rPr>
          <w:rFonts w:cstheme="minorHAnsi"/>
          <w:i/>
          <w:u w:val="single"/>
        </w:rPr>
      </w:pPr>
      <w:r w:rsidRPr="00966C80">
        <w:rPr>
          <w:rFonts w:cstheme="minorHAnsi"/>
          <w:b/>
        </w:rPr>
        <w:t>1</w:t>
      </w:r>
      <w:r w:rsidRPr="00966C80">
        <w:rPr>
          <w:rFonts w:cstheme="minorHAnsi"/>
        </w:rPr>
        <w:t>.</w:t>
      </w:r>
      <w:r w:rsidRPr="00966C80">
        <w:rPr>
          <w:rFonts w:cstheme="minorHAnsi"/>
        </w:rPr>
        <w:tab/>
      </w:r>
      <w:r w:rsidRPr="00966C80">
        <w:rPr>
          <w:rFonts w:cstheme="minorHAnsi"/>
          <w:b/>
          <w:u w:val="single"/>
        </w:rPr>
        <w:t>Oferta de preț</w:t>
      </w:r>
      <w:r w:rsidRPr="00966C80">
        <w:rPr>
          <w:rFonts w:cstheme="minorHAnsi"/>
          <w:b/>
        </w:rPr>
        <w:t xml:space="preserve"> </w:t>
      </w:r>
      <w:r w:rsidRPr="00966C80">
        <w:rPr>
          <w:rFonts w:cstheme="minorHAnsi"/>
          <w:i/>
          <w:color w:val="FF0000"/>
        </w:rPr>
        <w:t>[a se completa de către Ofertant]</w:t>
      </w:r>
    </w:p>
    <w:p w14:paraId="0B21DE16" w14:textId="77777777" w:rsidR="00966C80" w:rsidRPr="00966C80" w:rsidRDefault="00966C80" w:rsidP="00966C80">
      <w:pPr>
        <w:spacing w:after="0" w:line="240" w:lineRule="auto"/>
        <w:rPr>
          <w:rFonts w:cstheme="minorHAnsi"/>
          <w:b/>
          <w:sz w:val="16"/>
        </w:rPr>
      </w:pPr>
      <w:r w:rsidRPr="00966C80">
        <w:rPr>
          <w:rFonts w:cstheme="minorHAnsi"/>
          <w:b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966C80" w:rsidRPr="00966C80" w14:paraId="7C3A6DB5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2D51BA39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Nr. crt.</w:t>
            </w:r>
          </w:p>
          <w:p w14:paraId="3361FA7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50D1A3C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Denumirea produselor</w:t>
            </w:r>
          </w:p>
          <w:p w14:paraId="1585FF1D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(2)</w:t>
            </w:r>
          </w:p>
        </w:tc>
        <w:tc>
          <w:tcPr>
            <w:tcW w:w="850" w:type="dxa"/>
            <w:vAlign w:val="center"/>
          </w:tcPr>
          <w:p w14:paraId="5098B6E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Cant.</w:t>
            </w:r>
          </w:p>
          <w:p w14:paraId="0DACAA30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(3)</w:t>
            </w:r>
          </w:p>
        </w:tc>
        <w:tc>
          <w:tcPr>
            <w:tcW w:w="1044" w:type="dxa"/>
            <w:vAlign w:val="center"/>
          </w:tcPr>
          <w:p w14:paraId="34099BC0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Preț unitar</w:t>
            </w:r>
          </w:p>
          <w:p w14:paraId="6FA8E3F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(4)</w:t>
            </w:r>
          </w:p>
        </w:tc>
        <w:tc>
          <w:tcPr>
            <w:tcW w:w="1327" w:type="dxa"/>
            <w:vAlign w:val="center"/>
          </w:tcPr>
          <w:p w14:paraId="3D3DBAE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Valoare Totală fără TVA</w:t>
            </w:r>
          </w:p>
          <w:p w14:paraId="04379FF6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(5=3*4)</w:t>
            </w:r>
          </w:p>
        </w:tc>
        <w:tc>
          <w:tcPr>
            <w:tcW w:w="1260" w:type="dxa"/>
            <w:vAlign w:val="center"/>
          </w:tcPr>
          <w:p w14:paraId="65005FC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TVA</w:t>
            </w:r>
          </w:p>
          <w:p w14:paraId="5A66629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24E09E16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Valoare totală cu TVA</w:t>
            </w:r>
          </w:p>
          <w:p w14:paraId="581D6F0F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(7=5+6)</w:t>
            </w:r>
          </w:p>
        </w:tc>
      </w:tr>
      <w:tr w:rsidR="00966C80" w:rsidRPr="00966C80" w14:paraId="3FDB1D47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688FC218" w14:textId="488E5113" w:rsidR="00966C80" w:rsidRPr="00966C80" w:rsidRDefault="00EB2594" w:rsidP="00966C80">
            <w:pPr>
              <w:spacing w:after="0" w:line="240" w:lineRule="auto"/>
              <w:ind w:left="162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719" w:type="dxa"/>
            <w:shd w:val="clear" w:color="auto" w:fill="auto"/>
            <w:vAlign w:val="bottom"/>
          </w:tcPr>
          <w:p w14:paraId="6E1610F8" w14:textId="250D69AF" w:rsidR="00966C80" w:rsidRPr="00966C80" w:rsidRDefault="008210AF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  <w:ins w:id="0" w:author="Cicerone-Laurenţiu POPA (23371)" w:date="2023-06-06T13:36:00Z">
              <w:r w:rsidRPr="008210AF">
                <w:rPr>
                  <w:rFonts w:cstheme="minorHAnsi"/>
                </w:rPr>
                <w:t>Sursă de alimentare UPS</w:t>
              </w:r>
            </w:ins>
          </w:p>
        </w:tc>
        <w:tc>
          <w:tcPr>
            <w:tcW w:w="850" w:type="dxa"/>
          </w:tcPr>
          <w:p w14:paraId="5F95FCC4" w14:textId="6D489240" w:rsidR="00966C80" w:rsidRPr="00966C80" w:rsidRDefault="008210AF" w:rsidP="00966C80">
            <w:pPr>
              <w:spacing w:after="0" w:line="240" w:lineRule="auto"/>
              <w:jc w:val="center"/>
              <w:rPr>
                <w:rFonts w:cstheme="minorHAnsi"/>
              </w:rPr>
            </w:pPr>
            <w:ins w:id="1" w:author="Cicerone-Laurenţiu POPA (23371)" w:date="2023-06-06T13:36:00Z">
              <w:r>
                <w:rPr>
                  <w:rFonts w:cstheme="minorHAnsi"/>
                </w:rPr>
                <w:t>1</w:t>
              </w:r>
            </w:ins>
          </w:p>
        </w:tc>
        <w:tc>
          <w:tcPr>
            <w:tcW w:w="1044" w:type="dxa"/>
          </w:tcPr>
          <w:p w14:paraId="180EE30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14:paraId="0E27D4F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2920D5C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6BB5FDEB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3C2D2DEF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53FEFED7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788353F8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61395770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6FDC57C0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14:paraId="731F4873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122B4C9B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22268E4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15EF2A1C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2C47F222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5F20C0B1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068D24F0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6FCECE7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14:paraId="6BD3D62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38CB095B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6032BFA6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0DA79BB9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132F2FBE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  <w:b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14474F03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TOTAL</w:t>
            </w:r>
          </w:p>
        </w:tc>
        <w:tc>
          <w:tcPr>
            <w:tcW w:w="850" w:type="dxa"/>
          </w:tcPr>
          <w:p w14:paraId="0EAEE86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44" w:type="dxa"/>
          </w:tcPr>
          <w:p w14:paraId="671687BD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327" w:type="dxa"/>
          </w:tcPr>
          <w:p w14:paraId="6662531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14:paraId="6519CB9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29A3D82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720DB5FC" w14:textId="77777777" w:rsidR="00966C80" w:rsidRPr="00966C80" w:rsidRDefault="00966C80" w:rsidP="00966C80">
      <w:pPr>
        <w:spacing w:after="0" w:line="240" w:lineRule="auto"/>
        <w:rPr>
          <w:rFonts w:cstheme="minorHAnsi"/>
          <w:b/>
          <w:u w:val="single"/>
        </w:rPr>
      </w:pPr>
    </w:p>
    <w:p w14:paraId="130B8414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</w:rPr>
      </w:pPr>
      <w:r w:rsidRPr="00966C80">
        <w:rPr>
          <w:rFonts w:cstheme="minorHAnsi"/>
          <w:b/>
        </w:rPr>
        <w:t>2.</w:t>
      </w:r>
      <w:r w:rsidRPr="00966C80">
        <w:rPr>
          <w:rFonts w:cstheme="minorHAnsi"/>
          <w:b/>
        </w:rPr>
        <w:tab/>
      </w:r>
      <w:r w:rsidRPr="00966C80">
        <w:rPr>
          <w:rFonts w:cstheme="minorHAnsi"/>
          <w:b/>
          <w:u w:val="single"/>
        </w:rPr>
        <w:t>Preţ fix:</w:t>
      </w:r>
      <w:r w:rsidRPr="00966C80">
        <w:rPr>
          <w:rFonts w:cstheme="minorHAnsi"/>
          <w:b/>
        </w:rPr>
        <w:t xml:space="preserve">  </w:t>
      </w:r>
      <w:r w:rsidRPr="00966C80">
        <w:rPr>
          <w:rFonts w:cstheme="minorHAnsi"/>
        </w:rPr>
        <w:t>Preţul indicat mai sus este ferm şi fix şi nu poate fi modificat pe durata executării contractului.</w:t>
      </w:r>
    </w:p>
    <w:p w14:paraId="3BD6ACBC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  <w:i/>
          <w:color w:val="3366FF"/>
        </w:rPr>
      </w:pPr>
      <w:r w:rsidRPr="00966C80">
        <w:rPr>
          <w:rFonts w:cstheme="minorHAnsi"/>
          <w:b/>
        </w:rPr>
        <w:t>3.</w:t>
      </w:r>
      <w:r w:rsidRPr="00966C80">
        <w:rPr>
          <w:rFonts w:cstheme="minorHAnsi"/>
          <w:b/>
        </w:rPr>
        <w:tab/>
      </w:r>
      <w:r w:rsidRPr="00966C80">
        <w:rPr>
          <w:rFonts w:cstheme="minorHAnsi"/>
          <w:b/>
          <w:u w:val="single"/>
        </w:rPr>
        <w:t>Grafic de livrare:</w:t>
      </w:r>
      <w:r w:rsidRPr="00966C80">
        <w:rPr>
          <w:rFonts w:cstheme="minorHAnsi"/>
          <w:b/>
        </w:rPr>
        <w:t xml:space="preserve"> </w:t>
      </w:r>
      <w:r w:rsidRPr="00966C80">
        <w:rPr>
          <w:rFonts w:cstheme="minorHAnsi"/>
        </w:rPr>
        <w:t xml:space="preserve">Livrarea se efectuează în cel mult _______ săptămâni de la semnarea Contractului/ Notei de Comanda, la destinația finală indicată, conform următorului grafic: </w:t>
      </w:r>
      <w:r w:rsidRPr="00966C80">
        <w:rPr>
          <w:rFonts w:cstheme="minorHAnsi"/>
          <w:i/>
          <w:color w:val="FF0000"/>
        </w:rPr>
        <w:t>[a se completa de către Ofertant]</w:t>
      </w:r>
    </w:p>
    <w:p w14:paraId="35AD8E5A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966C80" w:rsidRPr="00966C80" w14:paraId="6A75BD4E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5E3AD54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1215FD89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70AC2F55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Cant.</w:t>
            </w:r>
          </w:p>
        </w:tc>
        <w:tc>
          <w:tcPr>
            <w:tcW w:w="3624" w:type="dxa"/>
            <w:vAlign w:val="center"/>
          </w:tcPr>
          <w:p w14:paraId="18A0C36C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Termene de livrare</w:t>
            </w:r>
          </w:p>
        </w:tc>
      </w:tr>
      <w:tr w:rsidR="00EB2594" w:rsidRPr="00966C80" w14:paraId="639B1601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41EC4695" w14:textId="57EFDE29" w:rsidR="00EB2594" w:rsidRPr="00966C80" w:rsidRDefault="00EB2594" w:rsidP="00EB2594">
            <w:pPr>
              <w:spacing w:after="0" w:line="240" w:lineRule="auto"/>
              <w:ind w:left="162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033" w:type="dxa"/>
            <w:shd w:val="clear" w:color="auto" w:fill="auto"/>
            <w:vAlign w:val="bottom"/>
          </w:tcPr>
          <w:p w14:paraId="205C9587" w14:textId="6768A0D3" w:rsidR="00EB2594" w:rsidRPr="00966C80" w:rsidRDefault="008210AF" w:rsidP="00EB2594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  <w:ins w:id="2" w:author="Cicerone-Laurenţiu POPA (23371)" w:date="2023-06-06T13:36:00Z">
              <w:r w:rsidRPr="008210AF">
                <w:rPr>
                  <w:rFonts w:cstheme="minorHAnsi"/>
                </w:rPr>
                <w:t>Sursă de alimentare UPS</w:t>
              </w:r>
            </w:ins>
          </w:p>
        </w:tc>
        <w:tc>
          <w:tcPr>
            <w:tcW w:w="1276" w:type="dxa"/>
          </w:tcPr>
          <w:p w14:paraId="1AE115E4" w14:textId="464A7062" w:rsidR="00EB2594" w:rsidRPr="00966C80" w:rsidRDefault="008210AF" w:rsidP="00EB2594">
            <w:pPr>
              <w:spacing w:after="0" w:line="240" w:lineRule="auto"/>
              <w:jc w:val="center"/>
              <w:rPr>
                <w:rFonts w:cstheme="minorHAnsi"/>
              </w:rPr>
            </w:pPr>
            <w:ins w:id="3" w:author="Cicerone-Laurenţiu POPA (23371)" w:date="2023-06-06T13:36:00Z">
              <w:r>
                <w:rPr>
                  <w:rFonts w:cstheme="minorHAnsi"/>
                </w:rPr>
                <w:t>1</w:t>
              </w:r>
            </w:ins>
          </w:p>
        </w:tc>
        <w:tc>
          <w:tcPr>
            <w:tcW w:w="3624" w:type="dxa"/>
          </w:tcPr>
          <w:p w14:paraId="481187FF" w14:textId="77777777" w:rsidR="00EB2594" w:rsidRPr="00966C80" w:rsidRDefault="00EB2594" w:rsidP="00EB259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7DE7C8A6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4FA8126F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7DD7FFA4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277362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14:paraId="1266697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49830CC9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400975C6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45F8154E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9562C26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14:paraId="59E88D56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438E4E1D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</w:p>
    <w:p w14:paraId="4557993C" w14:textId="77777777" w:rsidR="00966C80" w:rsidRPr="00966C80" w:rsidRDefault="00966C80" w:rsidP="00966C80">
      <w:pPr>
        <w:spacing w:after="0" w:line="240" w:lineRule="auto"/>
        <w:jc w:val="both"/>
        <w:rPr>
          <w:rFonts w:cstheme="minorHAnsi"/>
        </w:rPr>
      </w:pPr>
      <w:r w:rsidRPr="00966C80">
        <w:rPr>
          <w:rFonts w:cstheme="minorHAnsi"/>
          <w:b/>
        </w:rPr>
        <w:t>4.</w:t>
      </w:r>
      <w:r w:rsidRPr="00966C80">
        <w:rPr>
          <w:rFonts w:cstheme="minorHAnsi"/>
          <w:b/>
        </w:rPr>
        <w:tab/>
      </w:r>
      <w:r w:rsidRPr="00966C80">
        <w:rPr>
          <w:rFonts w:cstheme="minorHAnsi"/>
          <w:b/>
          <w:u w:val="single"/>
        </w:rPr>
        <w:t>Plata</w:t>
      </w:r>
      <w:r w:rsidRPr="00966C80">
        <w:rPr>
          <w:rFonts w:cstheme="minorHAnsi"/>
          <w:b/>
        </w:rPr>
        <w:t xml:space="preserve"> </w:t>
      </w:r>
      <w:r w:rsidRPr="00966C80">
        <w:rPr>
          <w:rFonts w:cstheme="minorHAnsi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966C80">
        <w:rPr>
          <w:rFonts w:cstheme="minorHAnsi"/>
          <w:i/>
        </w:rPr>
        <w:t>Graficului de livrare</w:t>
      </w:r>
      <w:r w:rsidRPr="00966C80">
        <w:rPr>
          <w:rFonts w:cstheme="minorHAnsi"/>
        </w:rPr>
        <w:t>.</w:t>
      </w:r>
    </w:p>
    <w:p w14:paraId="4C9E5F73" w14:textId="77777777" w:rsidR="00966C80" w:rsidRPr="00966C80" w:rsidRDefault="00966C80" w:rsidP="00966C80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</w:rPr>
      </w:pPr>
    </w:p>
    <w:p w14:paraId="72C091A5" w14:textId="77777777" w:rsidR="00966C80" w:rsidRPr="00966C80" w:rsidRDefault="00966C80" w:rsidP="00966C80">
      <w:pPr>
        <w:spacing w:after="0" w:line="240" w:lineRule="auto"/>
        <w:jc w:val="both"/>
        <w:rPr>
          <w:rFonts w:cstheme="minorHAnsi"/>
        </w:rPr>
      </w:pPr>
      <w:r w:rsidRPr="00966C80">
        <w:rPr>
          <w:rFonts w:cstheme="minorHAnsi"/>
          <w:b/>
        </w:rPr>
        <w:t>5.</w:t>
      </w:r>
      <w:r w:rsidRPr="00966C80">
        <w:rPr>
          <w:rFonts w:cstheme="minorHAnsi"/>
          <w:b/>
        </w:rPr>
        <w:tab/>
      </w:r>
      <w:r w:rsidRPr="00966C80">
        <w:rPr>
          <w:rFonts w:cstheme="minorHAnsi"/>
          <w:b/>
          <w:u w:val="single"/>
        </w:rPr>
        <w:t>Garanţie</w:t>
      </w:r>
      <w:r w:rsidRPr="00966C80">
        <w:rPr>
          <w:rFonts w:cstheme="minorHAnsi"/>
          <w:b/>
        </w:rPr>
        <w:t xml:space="preserve">: </w:t>
      </w:r>
      <w:r w:rsidRPr="00966C80">
        <w:rPr>
          <w:rFonts w:cstheme="minorHAnsi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14:paraId="60A06319" w14:textId="77777777" w:rsidR="00966C80" w:rsidRPr="00966C80" w:rsidRDefault="00966C80" w:rsidP="00966C80">
      <w:pPr>
        <w:spacing w:after="0" w:line="240" w:lineRule="auto"/>
        <w:ind w:left="720" w:hanging="720"/>
        <w:rPr>
          <w:rFonts w:cstheme="minorHAnsi"/>
          <w:b/>
        </w:rPr>
      </w:pPr>
    </w:p>
    <w:p w14:paraId="04068F2D" w14:textId="77777777" w:rsidR="00966C80" w:rsidRPr="00966C80" w:rsidRDefault="00966C80" w:rsidP="00966C80">
      <w:pPr>
        <w:spacing w:after="0" w:line="240" w:lineRule="auto"/>
        <w:ind w:left="720" w:hanging="720"/>
        <w:rPr>
          <w:rFonts w:cstheme="minorHAnsi"/>
          <w:b/>
          <w:u w:val="single"/>
        </w:rPr>
      </w:pPr>
      <w:r w:rsidRPr="00966C80">
        <w:rPr>
          <w:rFonts w:cstheme="minorHAnsi"/>
          <w:b/>
        </w:rPr>
        <w:t>6.</w:t>
      </w:r>
      <w:r w:rsidRPr="00966C80">
        <w:rPr>
          <w:rFonts w:cstheme="minorHAnsi"/>
          <w:b/>
        </w:rPr>
        <w:tab/>
      </w:r>
      <w:r w:rsidRPr="00966C80">
        <w:rPr>
          <w:rFonts w:cstheme="minorHAnsi"/>
          <w:b/>
          <w:u w:val="single"/>
        </w:rPr>
        <w:t xml:space="preserve">Instrucţiuni de ambalare:  </w:t>
      </w:r>
    </w:p>
    <w:p w14:paraId="0AAF63B4" w14:textId="77777777" w:rsidR="00966C80" w:rsidRDefault="00966C80" w:rsidP="00966C80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</w:rPr>
      </w:pPr>
      <w:r w:rsidRPr="00966C80">
        <w:rPr>
          <w:rFonts w:cstheme="minorHAnsi"/>
        </w:rPr>
        <w:tab/>
      </w:r>
      <w:r w:rsidRPr="00966C80">
        <w:rPr>
          <w:rFonts w:cstheme="minorHAnsi"/>
        </w:rPr>
        <w:tab/>
        <w:t xml:space="preserve">Furnizorul va asigura ambalarea produselor pentru a împiedica avarierea sau deteriorarea lor în timpul transportului către destinaţia finală. </w:t>
      </w:r>
    </w:p>
    <w:p w14:paraId="2509F5BC" w14:textId="77777777" w:rsidR="00EB2594" w:rsidRPr="008063B5" w:rsidRDefault="00EB2594" w:rsidP="00EB2594">
      <w:pPr>
        <w:spacing w:after="0" w:line="240" w:lineRule="auto"/>
        <w:ind w:left="284" w:hanging="257"/>
        <w:jc w:val="both"/>
        <w:rPr>
          <w:rFonts w:cstheme="minorHAnsi"/>
          <w:szCs w:val="24"/>
        </w:rPr>
      </w:pPr>
      <w:r>
        <w:rPr>
          <w:rFonts w:cstheme="minorHAnsi"/>
          <w:b/>
        </w:rPr>
        <w:lastRenderedPageBreak/>
        <w:t>7</w:t>
      </w:r>
      <w:r w:rsidRPr="00050426">
        <w:rPr>
          <w:rFonts w:cstheme="minorHAnsi"/>
          <w:b/>
        </w:rPr>
        <w:t xml:space="preserve">. </w:t>
      </w:r>
      <w:r w:rsidRPr="00050426">
        <w:rPr>
          <w:rFonts w:cstheme="minorHAnsi"/>
          <w:b/>
          <w:u w:val="single"/>
        </w:rPr>
        <w:t>Calificarea ofertantului:</w:t>
      </w:r>
      <w:r w:rsidRPr="00A52C69">
        <w:rPr>
          <w:rFonts w:cstheme="minorHAnsi"/>
          <w:szCs w:val="24"/>
        </w:rPr>
        <w:t xml:space="preserve"> Oferta trebuie să fie însoțită </w:t>
      </w:r>
      <w:r w:rsidRPr="008063B5">
        <w:rPr>
          <w:rFonts w:cstheme="minorHAnsi"/>
          <w:szCs w:val="24"/>
        </w:rPr>
        <w:t>de o copie a Certificatului de Înregistrare sau a Certificatului Constatator eliberat de Oficiul Registrului Comerțului</w:t>
      </w:r>
      <w:r w:rsidRPr="00A52C69">
        <w:rPr>
          <w:rFonts w:cstheme="minorHAnsi"/>
          <w:szCs w:val="24"/>
        </w:rPr>
        <w:t xml:space="preserve"> </w:t>
      </w:r>
      <w:r w:rsidRPr="008063B5">
        <w:rPr>
          <w:rFonts w:cstheme="minorHAnsi"/>
          <w:szCs w:val="24"/>
        </w:rPr>
        <w:t>din care să rezulte numele complet, sediul și domeniul de activitate.</w:t>
      </w:r>
      <w:r>
        <w:rPr>
          <w:rFonts w:cstheme="minorHAnsi"/>
          <w:szCs w:val="24"/>
        </w:rPr>
        <w:t xml:space="preserve"> </w:t>
      </w:r>
      <w:r w:rsidRPr="00A52C69">
        <w:rPr>
          <w:rFonts w:cstheme="minorHAnsi"/>
          <w:i/>
          <w:color w:val="FF0000"/>
        </w:rPr>
        <w:t xml:space="preserve">[a se </w:t>
      </w:r>
      <w:proofErr w:type="spellStart"/>
      <w:r>
        <w:rPr>
          <w:rFonts w:cstheme="minorHAnsi"/>
          <w:i/>
          <w:color w:val="FF0000"/>
        </w:rPr>
        <w:t>atasa</w:t>
      </w:r>
      <w:proofErr w:type="spellEnd"/>
      <w:r>
        <w:rPr>
          <w:rFonts w:cstheme="minorHAnsi"/>
          <w:i/>
          <w:color w:val="FF0000"/>
        </w:rPr>
        <w:t xml:space="preserve"> la oferta documentul solicitat</w:t>
      </w:r>
      <w:r w:rsidRPr="00A52C69">
        <w:rPr>
          <w:rFonts w:cstheme="minorHAnsi"/>
          <w:i/>
          <w:color w:val="FF0000"/>
        </w:rPr>
        <w:t>]</w:t>
      </w:r>
    </w:p>
    <w:p w14:paraId="626DB278" w14:textId="77777777" w:rsidR="00EB2594" w:rsidRPr="00966C80" w:rsidRDefault="00EB2594" w:rsidP="00966C80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</w:rPr>
      </w:pPr>
    </w:p>
    <w:p w14:paraId="1947492F" w14:textId="54AE6C77" w:rsidR="00966C80" w:rsidRPr="00966C80" w:rsidRDefault="00EB2594" w:rsidP="00966C80">
      <w:pPr>
        <w:spacing w:after="0" w:line="240" w:lineRule="auto"/>
        <w:ind w:left="720" w:hanging="720"/>
        <w:jc w:val="both"/>
        <w:rPr>
          <w:rFonts w:cstheme="minorHAnsi"/>
          <w:b/>
        </w:rPr>
      </w:pPr>
      <w:r>
        <w:rPr>
          <w:rFonts w:cstheme="minorHAnsi"/>
          <w:b/>
        </w:rPr>
        <w:t>8</w:t>
      </w:r>
      <w:r w:rsidR="00966C80" w:rsidRPr="00966C80">
        <w:rPr>
          <w:rFonts w:cstheme="minorHAnsi"/>
          <w:b/>
        </w:rPr>
        <w:t xml:space="preserve">. </w:t>
      </w:r>
      <w:r w:rsidR="00966C80" w:rsidRPr="00966C80">
        <w:rPr>
          <w:rFonts w:cstheme="minorHAnsi"/>
          <w:b/>
        </w:rPr>
        <w:tab/>
      </w:r>
      <w:r w:rsidR="00966C80" w:rsidRPr="00966C80">
        <w:rPr>
          <w:rFonts w:cstheme="minorHAnsi"/>
          <w:b/>
          <w:u w:val="single"/>
        </w:rPr>
        <w:t>Specificaţii Tehnice:</w:t>
      </w:r>
    </w:p>
    <w:p w14:paraId="5ECF58AE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  <w:i/>
          <w:color w:val="FF0000"/>
        </w:rPr>
      </w:pPr>
      <w:r w:rsidRPr="00966C80">
        <w:rPr>
          <w:rFonts w:cstheme="minorHAnsi"/>
          <w:i/>
          <w:color w:val="FF0000"/>
        </w:rPr>
        <w:t>(de inserat specificațiile tehnice ale bunurilor):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260"/>
      </w:tblGrid>
      <w:tr w:rsidR="00966C80" w:rsidRPr="00966C80" w14:paraId="505A7DE6" w14:textId="77777777" w:rsidTr="008D291F">
        <w:trPr>
          <w:trHeight w:val="285"/>
        </w:trPr>
        <w:tc>
          <w:tcPr>
            <w:tcW w:w="5954" w:type="dxa"/>
            <w:shd w:val="clear" w:color="auto" w:fill="auto"/>
            <w:vAlign w:val="bottom"/>
          </w:tcPr>
          <w:p w14:paraId="5389E56C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A. Specificații tehnice solicitate</w:t>
            </w:r>
          </w:p>
          <w:p w14:paraId="6C3354BF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3260" w:type="dxa"/>
          </w:tcPr>
          <w:p w14:paraId="08470E8A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B. Specificații tehnice ofertate</w:t>
            </w:r>
          </w:p>
          <w:p w14:paraId="29056E05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</w:rPr>
            </w:pPr>
            <w:r w:rsidRPr="00966C80">
              <w:rPr>
                <w:rFonts w:cstheme="minorHAnsi"/>
                <w:i/>
                <w:color w:val="FF0000"/>
              </w:rPr>
              <w:t>[a se completa de către Ofertant]</w:t>
            </w:r>
          </w:p>
        </w:tc>
      </w:tr>
      <w:tr w:rsidR="00966C80" w:rsidRPr="00966C80" w14:paraId="1028CC68" w14:textId="77777777" w:rsidTr="008D291F">
        <w:trPr>
          <w:trHeight w:val="285"/>
        </w:trPr>
        <w:tc>
          <w:tcPr>
            <w:tcW w:w="5954" w:type="dxa"/>
            <w:shd w:val="clear" w:color="auto" w:fill="auto"/>
            <w:vAlign w:val="bottom"/>
          </w:tcPr>
          <w:p w14:paraId="282657B2" w14:textId="474DFCF0" w:rsidR="00966C80" w:rsidRPr="00966C80" w:rsidRDefault="008D291F" w:rsidP="008D291F">
            <w:pPr>
              <w:pStyle w:val="Heading2"/>
              <w:keepNext w:val="0"/>
              <w:shd w:val="clear" w:color="auto" w:fill="FFFFFF"/>
              <w:spacing w:before="0" w:after="0" w:line="240" w:lineRule="auto"/>
              <w:jc w:val="both"/>
              <w:rPr>
                <w:rFonts w:cstheme="minorHAnsi"/>
                <w:i w:val="0"/>
                <w:color w:val="FF0000"/>
              </w:rPr>
            </w:pPr>
            <w:r w:rsidRPr="008D291F">
              <w:rPr>
                <w:rFonts w:ascii="Calibri" w:hAnsi="Calibri"/>
                <w:sz w:val="22"/>
                <w:szCs w:val="22"/>
              </w:rPr>
              <w:t>„</w:t>
            </w:r>
            <w:proofErr w:type="spellStart"/>
            <w:r w:rsidRPr="008D291F">
              <w:rPr>
                <w:rFonts w:ascii="Calibri" w:hAnsi="Calibri"/>
                <w:sz w:val="22"/>
                <w:szCs w:val="22"/>
              </w:rPr>
              <w:t>Sursă</w:t>
            </w:r>
            <w:proofErr w:type="spellEnd"/>
            <w:r w:rsidRPr="008D291F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8D291F">
              <w:rPr>
                <w:rFonts w:ascii="Calibri" w:hAnsi="Calibri"/>
                <w:sz w:val="22"/>
                <w:szCs w:val="22"/>
              </w:rPr>
              <w:t>alimentare</w:t>
            </w:r>
            <w:proofErr w:type="spellEnd"/>
            <w:r w:rsidRPr="008D291F">
              <w:rPr>
                <w:rFonts w:ascii="Calibri" w:hAnsi="Calibri"/>
                <w:sz w:val="22"/>
                <w:szCs w:val="22"/>
              </w:rPr>
              <w:t xml:space="preserve"> UPS (PA 65)”</w:t>
            </w:r>
            <w:r w:rsidR="00545F16" w:rsidRPr="0008607F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545F16" w:rsidRPr="00545F16">
              <w:rPr>
                <w:rFonts w:ascii="Calibri" w:hAnsi="Calibri"/>
                <w:b w:val="0"/>
                <w:i w:val="0"/>
                <w:sz w:val="22"/>
                <w:szCs w:val="22"/>
              </w:rPr>
              <w:t>pachet</w:t>
            </w:r>
            <w:proofErr w:type="spellEnd"/>
            <w:r w:rsidR="00545F16" w:rsidRPr="00545F16">
              <w:rPr>
                <w:rFonts w:ascii="Calibri" w:hAnsi="Calibri"/>
                <w:b w:val="0"/>
                <w:i w:val="0"/>
                <w:sz w:val="22"/>
                <w:szCs w:val="22"/>
              </w:rPr>
              <w:t xml:space="preserve"> format din:</w:t>
            </w:r>
          </w:p>
        </w:tc>
        <w:tc>
          <w:tcPr>
            <w:tcW w:w="3260" w:type="dxa"/>
          </w:tcPr>
          <w:p w14:paraId="61FF09D3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966C80">
              <w:rPr>
                <w:rFonts w:cstheme="minorHAnsi"/>
                <w:i/>
                <w:color w:val="FF0000"/>
              </w:rPr>
              <w:t>Marca / modelul produsului</w:t>
            </w:r>
          </w:p>
        </w:tc>
      </w:tr>
      <w:tr w:rsidR="008D291F" w:rsidRPr="00966C80" w14:paraId="2FED3A16" w14:textId="77777777" w:rsidTr="008D291F">
        <w:trPr>
          <w:trHeight w:val="285"/>
        </w:trPr>
        <w:tc>
          <w:tcPr>
            <w:tcW w:w="5954" w:type="dxa"/>
            <w:shd w:val="clear" w:color="auto" w:fill="auto"/>
            <w:vAlign w:val="bottom"/>
          </w:tcPr>
          <w:p w14:paraId="4E176461" w14:textId="77777777" w:rsidR="008D291F" w:rsidRPr="00880F80" w:rsidRDefault="008D291F" w:rsidP="008D291F">
            <w:pPr>
              <w:tabs>
                <w:tab w:val="left" w:pos="300"/>
                <w:tab w:val="left" w:pos="516"/>
              </w:tabs>
              <w:spacing w:after="0"/>
            </w:pPr>
            <w:r w:rsidRPr="00880F80">
              <w:t xml:space="preserve">UPS pentru alimentarea protejata la </w:t>
            </w:r>
            <w:proofErr w:type="spellStart"/>
            <w:r w:rsidRPr="00880F80">
              <w:t>perturbatii</w:t>
            </w:r>
            <w:proofErr w:type="spellEnd"/>
            <w:r w:rsidRPr="00880F80">
              <w:t xml:space="preserve"> si </w:t>
            </w:r>
            <w:proofErr w:type="spellStart"/>
            <w:r w:rsidRPr="00880F80">
              <w:t>intreruperi</w:t>
            </w:r>
            <w:proofErr w:type="spellEnd"/>
            <w:r w:rsidRPr="00880F80">
              <w:t xml:space="preserve"> a </w:t>
            </w:r>
            <w:proofErr w:type="spellStart"/>
            <w:r w:rsidRPr="00880F80">
              <w:t>aplicatiilor</w:t>
            </w:r>
            <w:proofErr w:type="spellEnd"/>
            <w:r w:rsidRPr="00880F80">
              <w:t xml:space="preserve"> de </w:t>
            </w:r>
            <w:proofErr w:type="spellStart"/>
            <w:r w:rsidRPr="00880F80">
              <w:t>inalta</w:t>
            </w:r>
            <w:proofErr w:type="spellEnd"/>
            <w:r w:rsidRPr="00880F80">
              <w:t xml:space="preserve"> </w:t>
            </w:r>
            <w:proofErr w:type="spellStart"/>
            <w:r w:rsidRPr="00880F80">
              <w:t>siguranta</w:t>
            </w:r>
            <w:proofErr w:type="spellEnd"/>
            <w:r w:rsidRPr="00880F80">
              <w:t xml:space="preserve">: Servere, </w:t>
            </w:r>
            <w:proofErr w:type="spellStart"/>
            <w:r w:rsidRPr="00880F80">
              <w:t>Retele</w:t>
            </w:r>
            <w:proofErr w:type="spellEnd"/>
            <w:r w:rsidRPr="00880F80">
              <w:t xml:space="preserve">, </w:t>
            </w:r>
            <w:proofErr w:type="spellStart"/>
            <w:r w:rsidRPr="00880F80">
              <w:t>Storage</w:t>
            </w:r>
            <w:proofErr w:type="spellEnd"/>
            <w:r w:rsidRPr="00880F80">
              <w:t xml:space="preserve">, </w:t>
            </w:r>
            <w:proofErr w:type="spellStart"/>
            <w:r w:rsidRPr="00880F80">
              <w:t>Aplicatii</w:t>
            </w:r>
            <w:proofErr w:type="spellEnd"/>
            <w:r w:rsidRPr="00880F80">
              <w:t xml:space="preserve"> medicale, </w:t>
            </w:r>
            <w:proofErr w:type="spellStart"/>
            <w:r w:rsidRPr="00880F80">
              <w:t>Automatizari</w:t>
            </w:r>
            <w:proofErr w:type="spellEnd"/>
            <w:r w:rsidRPr="00880F80">
              <w:t xml:space="preserve"> Industriale, DVR/NVR, ATM, 3D </w:t>
            </w:r>
            <w:proofErr w:type="spellStart"/>
            <w:r w:rsidRPr="00880F80">
              <w:t>printer</w:t>
            </w:r>
            <w:proofErr w:type="spellEnd"/>
            <w:r w:rsidRPr="00880F80">
              <w:t xml:space="preserve">, NAS, </w:t>
            </w:r>
            <w:proofErr w:type="spellStart"/>
            <w:r w:rsidRPr="00880F80">
              <w:t>aplicatii</w:t>
            </w:r>
            <w:proofErr w:type="spellEnd"/>
            <w:r w:rsidRPr="00880F80">
              <w:t xml:space="preserve"> generale</w:t>
            </w:r>
          </w:p>
          <w:p w14:paraId="7272C469" w14:textId="77777777" w:rsidR="008D291F" w:rsidRPr="00880F80" w:rsidRDefault="008D291F" w:rsidP="008D291F">
            <w:pPr>
              <w:tabs>
                <w:tab w:val="left" w:pos="300"/>
                <w:tab w:val="left" w:pos="516"/>
              </w:tabs>
              <w:spacing w:after="0"/>
              <w:rPr>
                <w:b/>
                <w:bCs/>
              </w:rPr>
            </w:pPr>
            <w:r w:rsidRPr="00880F80">
              <w:rPr>
                <w:b/>
                <w:bCs/>
              </w:rPr>
              <w:t>Caracteristici cheie:</w:t>
            </w:r>
          </w:p>
          <w:p w14:paraId="37E5F4EB" w14:textId="77777777" w:rsidR="008D291F" w:rsidRDefault="008D291F" w:rsidP="008D291F">
            <w:pPr>
              <w:pStyle w:val="ListParagraph"/>
              <w:numPr>
                <w:ilvl w:val="0"/>
                <w:numId w:val="3"/>
              </w:numPr>
              <w:tabs>
                <w:tab w:val="left" w:pos="300"/>
                <w:tab w:val="left" w:pos="516"/>
              </w:tabs>
              <w:spacing w:after="0"/>
              <w:ind w:left="21" w:firstLine="0"/>
              <w:rPr>
                <w:lang w:val="ro-RO"/>
              </w:rPr>
            </w:pPr>
            <w:r w:rsidRPr="00880F80">
              <w:rPr>
                <w:lang w:val="ro-RO"/>
              </w:rPr>
              <w:t>topologie VFI (</w:t>
            </w:r>
            <w:proofErr w:type="spellStart"/>
            <w:r w:rsidRPr="00880F80">
              <w:rPr>
                <w:lang w:val="ro-RO"/>
              </w:rPr>
              <w:t>Voltage</w:t>
            </w:r>
            <w:proofErr w:type="spellEnd"/>
            <w:r w:rsidRPr="00880F80">
              <w:rPr>
                <w:lang w:val="ro-RO"/>
              </w:rPr>
              <w:t xml:space="preserve"> </w:t>
            </w:r>
            <w:proofErr w:type="spellStart"/>
            <w:r w:rsidRPr="00880F80">
              <w:rPr>
                <w:lang w:val="ro-RO"/>
              </w:rPr>
              <w:t>and</w:t>
            </w:r>
            <w:proofErr w:type="spellEnd"/>
            <w:r w:rsidRPr="00880F80">
              <w:rPr>
                <w:lang w:val="ro-RO"/>
              </w:rPr>
              <w:t xml:space="preserve"> </w:t>
            </w:r>
            <w:proofErr w:type="spellStart"/>
            <w:r w:rsidRPr="00880F80">
              <w:rPr>
                <w:lang w:val="ro-RO"/>
              </w:rPr>
              <w:t>Frequency</w:t>
            </w:r>
            <w:proofErr w:type="spellEnd"/>
            <w:r w:rsidRPr="00880F80">
              <w:rPr>
                <w:lang w:val="ro-RO"/>
              </w:rPr>
              <w:t xml:space="preserve"> Independent) - tehnologie online dubla conversie ce </w:t>
            </w:r>
            <w:proofErr w:type="spellStart"/>
            <w:r w:rsidRPr="00880F80">
              <w:rPr>
                <w:lang w:val="ro-RO"/>
              </w:rPr>
              <w:t>ofera</w:t>
            </w:r>
            <w:proofErr w:type="spellEnd"/>
            <w:r w:rsidRPr="00880F80">
              <w:rPr>
                <w:lang w:val="ro-RO"/>
              </w:rPr>
              <w:t xml:space="preserve"> </w:t>
            </w:r>
            <w:proofErr w:type="spellStart"/>
            <w:r w:rsidRPr="00880F80">
              <w:rPr>
                <w:lang w:val="ro-RO"/>
              </w:rPr>
              <w:t>protectie</w:t>
            </w:r>
            <w:proofErr w:type="spellEnd"/>
            <w:r w:rsidRPr="00880F80">
              <w:rPr>
                <w:lang w:val="ro-RO"/>
              </w:rPr>
              <w:t xml:space="preserve"> la orice tip de </w:t>
            </w:r>
            <w:proofErr w:type="spellStart"/>
            <w:r w:rsidRPr="00880F80">
              <w:rPr>
                <w:lang w:val="ro-RO"/>
              </w:rPr>
              <w:t>perturbatie</w:t>
            </w:r>
            <w:proofErr w:type="spellEnd"/>
          </w:p>
          <w:p w14:paraId="0BF1B01E" w14:textId="77777777" w:rsidR="008D291F" w:rsidRDefault="008D291F" w:rsidP="008D291F">
            <w:pPr>
              <w:pStyle w:val="ListParagraph"/>
              <w:numPr>
                <w:ilvl w:val="0"/>
                <w:numId w:val="3"/>
              </w:numPr>
              <w:tabs>
                <w:tab w:val="left" w:pos="300"/>
                <w:tab w:val="left" w:pos="516"/>
              </w:tabs>
              <w:spacing w:after="0"/>
              <w:ind w:left="21" w:firstLine="0"/>
              <w:rPr>
                <w:lang w:val="ro-RO"/>
              </w:rPr>
            </w:pPr>
            <w:proofErr w:type="spellStart"/>
            <w:r w:rsidRPr="00880F80">
              <w:rPr>
                <w:lang w:val="ro-RO"/>
              </w:rPr>
              <w:t>iesire</w:t>
            </w:r>
            <w:proofErr w:type="spellEnd"/>
            <w:r w:rsidRPr="00880F80">
              <w:rPr>
                <w:lang w:val="ro-RO"/>
              </w:rPr>
              <w:t xml:space="preserve"> pe prize cu </w:t>
            </w:r>
            <w:proofErr w:type="spellStart"/>
            <w:r w:rsidRPr="00880F80">
              <w:rPr>
                <w:lang w:val="ro-RO"/>
              </w:rPr>
              <w:t>impamantare</w:t>
            </w:r>
            <w:proofErr w:type="spellEnd"/>
            <w:r w:rsidRPr="00880F80">
              <w:rPr>
                <w:lang w:val="ro-RO"/>
              </w:rPr>
              <w:t xml:space="preserve"> </w:t>
            </w:r>
            <w:proofErr w:type="spellStart"/>
            <w:r w:rsidRPr="00880F80">
              <w:rPr>
                <w:lang w:val="ro-RO"/>
              </w:rPr>
              <w:t>Schuko</w:t>
            </w:r>
            <w:proofErr w:type="spellEnd"/>
            <w:r w:rsidRPr="00880F80">
              <w:rPr>
                <w:lang w:val="ro-RO"/>
              </w:rPr>
              <w:t xml:space="preserve"> si prize IEC</w:t>
            </w:r>
          </w:p>
          <w:p w14:paraId="51FE3315" w14:textId="77777777" w:rsidR="008D291F" w:rsidRDefault="008D291F" w:rsidP="008D291F">
            <w:pPr>
              <w:pStyle w:val="ListParagraph"/>
              <w:numPr>
                <w:ilvl w:val="0"/>
                <w:numId w:val="3"/>
              </w:numPr>
              <w:tabs>
                <w:tab w:val="left" w:pos="300"/>
                <w:tab w:val="left" w:pos="516"/>
              </w:tabs>
              <w:spacing w:after="0"/>
              <w:ind w:left="21" w:firstLine="0"/>
              <w:rPr>
                <w:lang w:val="ro-RO"/>
              </w:rPr>
            </w:pPr>
            <w:r w:rsidRPr="00880F80">
              <w:rPr>
                <w:lang w:val="ro-RO"/>
              </w:rPr>
              <w:t>se poate extinde autonomia</w:t>
            </w:r>
          </w:p>
          <w:p w14:paraId="1FFA91B6" w14:textId="77777777" w:rsidR="008D291F" w:rsidRDefault="008D291F" w:rsidP="008D291F">
            <w:pPr>
              <w:pStyle w:val="ListParagraph"/>
              <w:numPr>
                <w:ilvl w:val="0"/>
                <w:numId w:val="3"/>
              </w:numPr>
              <w:tabs>
                <w:tab w:val="left" w:pos="300"/>
                <w:tab w:val="left" w:pos="516"/>
              </w:tabs>
              <w:spacing w:after="0"/>
              <w:ind w:left="21" w:firstLine="0"/>
              <w:rPr>
                <w:lang w:val="ro-RO"/>
              </w:rPr>
            </w:pPr>
            <w:r w:rsidRPr="00880F80">
              <w:rPr>
                <w:lang w:val="ro-RO"/>
              </w:rPr>
              <w:t>timp de transfer pe regim baterii 0 ms</w:t>
            </w:r>
          </w:p>
          <w:p w14:paraId="6AB4A7DD" w14:textId="77777777" w:rsidR="008D291F" w:rsidRDefault="008D291F" w:rsidP="008D291F">
            <w:pPr>
              <w:pStyle w:val="ListParagraph"/>
              <w:numPr>
                <w:ilvl w:val="0"/>
                <w:numId w:val="3"/>
              </w:numPr>
              <w:tabs>
                <w:tab w:val="left" w:pos="300"/>
                <w:tab w:val="left" w:pos="516"/>
              </w:tabs>
              <w:spacing w:after="0"/>
              <w:ind w:left="21" w:firstLine="0"/>
              <w:rPr>
                <w:lang w:val="ro-RO"/>
              </w:rPr>
            </w:pPr>
            <w:proofErr w:type="spellStart"/>
            <w:r w:rsidRPr="00880F80">
              <w:rPr>
                <w:lang w:val="ro-RO"/>
              </w:rPr>
              <w:t>selftest</w:t>
            </w:r>
            <w:proofErr w:type="spellEnd"/>
            <w:r w:rsidRPr="00880F80">
              <w:rPr>
                <w:lang w:val="ro-RO"/>
              </w:rPr>
              <w:t xml:space="preserve"> periodic</w:t>
            </w:r>
          </w:p>
          <w:p w14:paraId="2F98C4B2" w14:textId="77777777" w:rsidR="008D291F" w:rsidRDefault="008D291F" w:rsidP="008D291F">
            <w:pPr>
              <w:pStyle w:val="ListParagraph"/>
              <w:numPr>
                <w:ilvl w:val="0"/>
                <w:numId w:val="3"/>
              </w:numPr>
              <w:tabs>
                <w:tab w:val="left" w:pos="300"/>
                <w:tab w:val="left" w:pos="516"/>
              </w:tabs>
              <w:spacing w:after="0"/>
              <w:ind w:left="21" w:firstLine="0"/>
              <w:rPr>
                <w:lang w:val="ro-RO"/>
              </w:rPr>
            </w:pPr>
            <w:proofErr w:type="spellStart"/>
            <w:r w:rsidRPr="00880F80">
              <w:rPr>
                <w:lang w:val="ro-RO"/>
              </w:rPr>
              <w:t>functie</w:t>
            </w:r>
            <w:proofErr w:type="spellEnd"/>
            <w:r w:rsidRPr="00880F80">
              <w:rPr>
                <w:lang w:val="ro-RO"/>
              </w:rPr>
              <w:t xml:space="preserve"> de convertizor de frecventa 50/60 Hz</w:t>
            </w:r>
          </w:p>
          <w:p w14:paraId="12BE9A5D" w14:textId="77777777" w:rsidR="008D291F" w:rsidRDefault="008D291F" w:rsidP="008D291F">
            <w:pPr>
              <w:pStyle w:val="ListParagraph"/>
              <w:numPr>
                <w:ilvl w:val="0"/>
                <w:numId w:val="3"/>
              </w:numPr>
              <w:tabs>
                <w:tab w:val="left" w:pos="300"/>
                <w:tab w:val="left" w:pos="516"/>
              </w:tabs>
              <w:spacing w:after="0"/>
              <w:ind w:left="21" w:firstLine="0"/>
              <w:rPr>
                <w:lang w:val="ro-RO"/>
              </w:rPr>
            </w:pPr>
            <w:r w:rsidRPr="00880F80">
              <w:rPr>
                <w:lang w:val="ro-RO"/>
              </w:rPr>
              <w:t xml:space="preserve"> plaja tensiune de intrare larga </w:t>
            </w:r>
            <w:proofErr w:type="spellStart"/>
            <w:r w:rsidRPr="00880F80">
              <w:rPr>
                <w:lang w:val="ro-RO"/>
              </w:rPr>
              <w:t>fara</w:t>
            </w:r>
            <w:proofErr w:type="spellEnd"/>
            <w:r w:rsidRPr="00880F80">
              <w:rPr>
                <w:lang w:val="ro-RO"/>
              </w:rPr>
              <w:t xml:space="preserve"> utilizare acumulatori cu tensiune de </w:t>
            </w:r>
            <w:proofErr w:type="spellStart"/>
            <w:r w:rsidRPr="00880F80">
              <w:rPr>
                <w:lang w:val="ro-RO"/>
              </w:rPr>
              <w:t>iesire</w:t>
            </w:r>
            <w:proofErr w:type="spellEnd"/>
            <w:r w:rsidRPr="00880F80">
              <w:rPr>
                <w:lang w:val="ro-RO"/>
              </w:rPr>
              <w:t xml:space="preserve"> stabila 230 </w:t>
            </w:r>
            <w:proofErr w:type="spellStart"/>
            <w:r w:rsidRPr="00880F80">
              <w:rPr>
                <w:lang w:val="ro-RO"/>
              </w:rPr>
              <w:t>Vac</w:t>
            </w:r>
            <w:proofErr w:type="spellEnd"/>
            <w:r w:rsidRPr="00880F80">
              <w:rPr>
                <w:lang w:val="ro-RO"/>
              </w:rPr>
              <w:t xml:space="preserve"> +/-1%</w:t>
            </w:r>
          </w:p>
          <w:p w14:paraId="35349004" w14:textId="77777777" w:rsidR="008D291F" w:rsidRDefault="008D291F" w:rsidP="008D291F">
            <w:pPr>
              <w:pStyle w:val="ListParagraph"/>
              <w:numPr>
                <w:ilvl w:val="0"/>
                <w:numId w:val="3"/>
              </w:numPr>
              <w:tabs>
                <w:tab w:val="left" w:pos="300"/>
                <w:tab w:val="left" w:pos="516"/>
              </w:tabs>
              <w:spacing w:after="0"/>
              <w:ind w:left="21" w:firstLine="0"/>
              <w:rPr>
                <w:lang w:val="ro-RO"/>
              </w:rPr>
            </w:pPr>
            <w:r w:rsidRPr="00880F80">
              <w:rPr>
                <w:lang w:val="ro-RO"/>
              </w:rPr>
              <w:t xml:space="preserve"> configurare echipament pe </w:t>
            </w:r>
            <w:proofErr w:type="spellStart"/>
            <w:r w:rsidRPr="00880F80">
              <w:rPr>
                <w:lang w:val="ro-RO"/>
              </w:rPr>
              <w:t>afisaj</w:t>
            </w:r>
            <w:proofErr w:type="spellEnd"/>
            <w:r w:rsidRPr="00880F80">
              <w:rPr>
                <w:lang w:val="ro-RO"/>
              </w:rPr>
              <w:t xml:space="preserve"> grafic</w:t>
            </w:r>
          </w:p>
          <w:p w14:paraId="3C85C611" w14:textId="77777777" w:rsidR="008D291F" w:rsidRPr="00880F80" w:rsidRDefault="008D291F" w:rsidP="008D291F">
            <w:pPr>
              <w:pStyle w:val="ListParagraph"/>
              <w:numPr>
                <w:ilvl w:val="0"/>
                <w:numId w:val="3"/>
              </w:numPr>
              <w:tabs>
                <w:tab w:val="left" w:pos="300"/>
                <w:tab w:val="left" w:pos="516"/>
              </w:tabs>
              <w:spacing w:after="0"/>
              <w:ind w:left="21" w:firstLine="0"/>
              <w:rPr>
                <w:lang w:val="ro-RO"/>
              </w:rPr>
            </w:pPr>
            <w:r w:rsidRPr="00880F80">
              <w:rPr>
                <w:lang w:val="ro-RO"/>
              </w:rPr>
              <w:t xml:space="preserve"> posibilitate integrare in sistem </w:t>
            </w:r>
            <w:proofErr w:type="spellStart"/>
            <w:r w:rsidRPr="00880F80">
              <w:rPr>
                <w:lang w:val="ro-RO"/>
              </w:rPr>
              <w:t>antiincendiu</w:t>
            </w:r>
            <w:proofErr w:type="spellEnd"/>
            <w:r w:rsidRPr="00880F80">
              <w:rPr>
                <w:lang w:val="ro-RO"/>
              </w:rPr>
              <w:t xml:space="preserve"> datorita </w:t>
            </w:r>
            <w:proofErr w:type="spellStart"/>
            <w:r w:rsidRPr="00880F80">
              <w:rPr>
                <w:lang w:val="ro-RO"/>
              </w:rPr>
              <w:t>functiei</w:t>
            </w:r>
            <w:proofErr w:type="spellEnd"/>
            <w:r w:rsidRPr="00880F80">
              <w:rPr>
                <w:lang w:val="ro-RO"/>
              </w:rPr>
              <w:t xml:space="preserve"> EPO (</w:t>
            </w:r>
            <w:proofErr w:type="spellStart"/>
            <w:r w:rsidRPr="00880F80">
              <w:rPr>
                <w:lang w:val="ro-RO"/>
              </w:rPr>
              <w:t>Emergency</w:t>
            </w:r>
            <w:proofErr w:type="spellEnd"/>
            <w:r w:rsidRPr="00880F80">
              <w:rPr>
                <w:lang w:val="ro-RO"/>
              </w:rPr>
              <w:t xml:space="preserve"> Power Off)</w:t>
            </w:r>
          </w:p>
          <w:p w14:paraId="730C4121" w14:textId="77777777" w:rsidR="008D291F" w:rsidRPr="00880F80" w:rsidRDefault="008D291F" w:rsidP="008D291F">
            <w:pPr>
              <w:tabs>
                <w:tab w:val="left" w:pos="300"/>
                <w:tab w:val="left" w:pos="516"/>
              </w:tabs>
              <w:spacing w:after="0"/>
              <w:ind w:left="-13" w:firstLine="13"/>
              <w:rPr>
                <w:b/>
                <w:bCs/>
                <w:iCs/>
              </w:rPr>
            </w:pPr>
            <w:r w:rsidRPr="00880F80">
              <w:rPr>
                <w:b/>
                <w:bCs/>
                <w:iCs/>
              </w:rPr>
              <w:t>Specificații minimale:</w:t>
            </w:r>
          </w:p>
          <w:p w14:paraId="382B8FB7" w14:textId="77777777" w:rsidR="008D291F" w:rsidRPr="00900303" w:rsidRDefault="008D291F" w:rsidP="008D291F">
            <w:pPr>
              <w:tabs>
                <w:tab w:val="left" w:pos="300"/>
                <w:tab w:val="left" w:pos="516"/>
              </w:tabs>
              <w:spacing w:after="0"/>
              <w:ind w:left="-13" w:firstLine="13"/>
              <w:rPr>
                <w:b/>
                <w:bCs/>
                <w:i/>
              </w:rPr>
            </w:pPr>
            <w:r w:rsidRPr="00900303">
              <w:rPr>
                <w:b/>
                <w:bCs/>
                <w:i/>
              </w:rPr>
              <w:t>OUTPUT</w:t>
            </w:r>
          </w:p>
          <w:p w14:paraId="7A353BB7" w14:textId="77777777" w:rsidR="008D291F" w:rsidRDefault="008D291F" w:rsidP="008D291F">
            <w:pPr>
              <w:pStyle w:val="ListParagraph"/>
              <w:numPr>
                <w:ilvl w:val="0"/>
                <w:numId w:val="2"/>
              </w:numPr>
              <w:tabs>
                <w:tab w:val="left" w:pos="300"/>
                <w:tab w:val="left" w:pos="516"/>
              </w:tabs>
              <w:spacing w:after="0"/>
              <w:ind w:left="-13" w:firstLine="13"/>
              <w:rPr>
                <w:i/>
                <w:lang w:val="ro-RO"/>
              </w:rPr>
            </w:pPr>
            <w:r w:rsidRPr="00880F80">
              <w:rPr>
                <w:i/>
                <w:lang w:val="ro-RO"/>
              </w:rPr>
              <w:t>Capacitate putere</w:t>
            </w:r>
            <w:r w:rsidRPr="00880F80">
              <w:rPr>
                <w:i/>
                <w:lang w:val="ro-RO"/>
              </w:rPr>
              <w:tab/>
              <w:t>3000 VA / 2700 W</w:t>
            </w:r>
          </w:p>
          <w:p w14:paraId="6740CC52" w14:textId="77777777" w:rsidR="008D291F" w:rsidRDefault="008D291F" w:rsidP="008D291F">
            <w:pPr>
              <w:pStyle w:val="ListParagraph"/>
              <w:numPr>
                <w:ilvl w:val="0"/>
                <w:numId w:val="2"/>
              </w:numPr>
              <w:tabs>
                <w:tab w:val="left" w:pos="300"/>
                <w:tab w:val="left" w:pos="516"/>
              </w:tabs>
              <w:spacing w:after="0"/>
              <w:ind w:left="-13" w:firstLine="13"/>
              <w:rPr>
                <w:i/>
                <w:lang w:val="ro-RO"/>
              </w:rPr>
            </w:pPr>
            <w:r w:rsidRPr="00880F80">
              <w:rPr>
                <w:i/>
                <w:lang w:val="ro-RO"/>
              </w:rPr>
              <w:t>Voltaj nominal output</w:t>
            </w:r>
            <w:r w:rsidRPr="00880F80">
              <w:rPr>
                <w:i/>
                <w:lang w:val="ro-RO"/>
              </w:rPr>
              <w:tab/>
              <w:t xml:space="preserve">220/230/240 </w:t>
            </w:r>
            <w:proofErr w:type="spellStart"/>
            <w:r w:rsidRPr="00880F80">
              <w:rPr>
                <w:i/>
                <w:lang w:val="ro-RO"/>
              </w:rPr>
              <w:t>Vac</w:t>
            </w:r>
            <w:proofErr w:type="spellEnd"/>
            <w:r w:rsidRPr="00880F80">
              <w:rPr>
                <w:i/>
                <w:lang w:val="ro-RO"/>
              </w:rPr>
              <w:t xml:space="preserve"> selectabil +/- 1%</w:t>
            </w:r>
          </w:p>
          <w:p w14:paraId="3BEB54E9" w14:textId="77777777" w:rsidR="008D291F" w:rsidRDefault="008D291F" w:rsidP="008D291F">
            <w:pPr>
              <w:pStyle w:val="ListParagraph"/>
              <w:numPr>
                <w:ilvl w:val="0"/>
                <w:numId w:val="2"/>
              </w:numPr>
              <w:tabs>
                <w:tab w:val="left" w:pos="300"/>
                <w:tab w:val="left" w:pos="516"/>
              </w:tabs>
              <w:spacing w:after="0"/>
              <w:ind w:left="-13" w:firstLine="13"/>
              <w:rPr>
                <w:i/>
                <w:lang w:val="ro-RO"/>
              </w:rPr>
            </w:pPr>
            <w:r w:rsidRPr="00880F80">
              <w:rPr>
                <w:i/>
                <w:lang w:val="ro-RO"/>
              </w:rPr>
              <w:t>Distorsiuni Voltaj nominal</w:t>
            </w:r>
            <w:r>
              <w:rPr>
                <w:i/>
                <w:lang w:val="ro-RO"/>
              </w:rPr>
              <w:t>:</w:t>
            </w:r>
            <w:r w:rsidRPr="00880F80">
              <w:rPr>
                <w:i/>
                <w:lang w:val="ro-RO"/>
              </w:rPr>
              <w:tab/>
              <w:t>≤ 3%</w:t>
            </w:r>
          </w:p>
          <w:p w14:paraId="4E25306E" w14:textId="77777777" w:rsidR="008D291F" w:rsidRDefault="008D291F" w:rsidP="008D291F">
            <w:pPr>
              <w:pStyle w:val="ListParagraph"/>
              <w:numPr>
                <w:ilvl w:val="0"/>
                <w:numId w:val="2"/>
              </w:numPr>
              <w:tabs>
                <w:tab w:val="left" w:pos="300"/>
                <w:tab w:val="left" w:pos="516"/>
              </w:tabs>
              <w:spacing w:after="0"/>
              <w:ind w:left="-13" w:firstLine="13"/>
              <w:rPr>
                <w:i/>
                <w:lang w:val="ro-RO"/>
              </w:rPr>
            </w:pPr>
            <w:r w:rsidRPr="00880F80">
              <w:rPr>
                <w:i/>
                <w:lang w:val="ro-RO"/>
              </w:rPr>
              <w:t>Frecventa output</w:t>
            </w:r>
            <w:r>
              <w:rPr>
                <w:i/>
                <w:lang w:val="ro-RO"/>
              </w:rPr>
              <w:t>:</w:t>
            </w:r>
            <w:r w:rsidRPr="00880F80">
              <w:rPr>
                <w:i/>
                <w:lang w:val="ro-RO"/>
              </w:rPr>
              <w:tab/>
              <w:t>50 / 60 Hz ± 1%</w:t>
            </w:r>
          </w:p>
          <w:p w14:paraId="03BFD83C" w14:textId="77777777" w:rsidR="008D291F" w:rsidRPr="00880F80" w:rsidRDefault="008D291F" w:rsidP="008D291F">
            <w:pPr>
              <w:pStyle w:val="ListParagraph"/>
              <w:numPr>
                <w:ilvl w:val="0"/>
                <w:numId w:val="2"/>
              </w:numPr>
              <w:tabs>
                <w:tab w:val="left" w:pos="300"/>
                <w:tab w:val="left" w:pos="516"/>
              </w:tabs>
              <w:spacing w:after="0"/>
              <w:ind w:left="-13" w:firstLine="13"/>
              <w:rPr>
                <w:i/>
                <w:lang w:val="ro-RO"/>
              </w:rPr>
            </w:pPr>
            <w:r w:rsidRPr="00880F80">
              <w:rPr>
                <w:i/>
                <w:lang w:val="ro-RO"/>
              </w:rPr>
              <w:t>Conectori output</w:t>
            </w:r>
            <w:r>
              <w:rPr>
                <w:i/>
                <w:lang w:val="ro-RO"/>
              </w:rPr>
              <w:t>:</w:t>
            </w:r>
            <w:r w:rsidRPr="00880F80">
              <w:rPr>
                <w:i/>
                <w:lang w:val="ro-RO"/>
              </w:rPr>
              <w:tab/>
              <w:t xml:space="preserve">2 x </w:t>
            </w:r>
            <w:proofErr w:type="spellStart"/>
            <w:r w:rsidRPr="00880F80">
              <w:rPr>
                <w:i/>
                <w:lang w:val="ro-RO"/>
              </w:rPr>
              <w:t>Schuko</w:t>
            </w:r>
            <w:proofErr w:type="spellEnd"/>
            <w:r w:rsidRPr="00880F80">
              <w:rPr>
                <w:i/>
                <w:lang w:val="ro-RO"/>
              </w:rPr>
              <w:t xml:space="preserve"> + 6 x IEC 320 C13</w:t>
            </w:r>
          </w:p>
          <w:p w14:paraId="71D73B54" w14:textId="77777777" w:rsidR="008D291F" w:rsidRPr="00900303" w:rsidRDefault="008D291F" w:rsidP="008D291F">
            <w:pPr>
              <w:tabs>
                <w:tab w:val="left" w:pos="300"/>
                <w:tab w:val="left" w:pos="516"/>
              </w:tabs>
              <w:spacing w:after="0"/>
              <w:ind w:left="-13" w:firstLine="13"/>
              <w:rPr>
                <w:b/>
                <w:bCs/>
                <w:i/>
              </w:rPr>
            </w:pPr>
            <w:r w:rsidRPr="00900303">
              <w:rPr>
                <w:b/>
                <w:bCs/>
                <w:i/>
              </w:rPr>
              <w:t>INPUT:</w:t>
            </w:r>
          </w:p>
          <w:p w14:paraId="690BF4EF" w14:textId="77777777" w:rsidR="008D291F" w:rsidRDefault="008D291F" w:rsidP="008D291F">
            <w:pPr>
              <w:pStyle w:val="ListParagraph"/>
              <w:numPr>
                <w:ilvl w:val="0"/>
                <w:numId w:val="2"/>
              </w:numPr>
              <w:tabs>
                <w:tab w:val="left" w:pos="300"/>
                <w:tab w:val="left" w:pos="516"/>
              </w:tabs>
              <w:spacing w:after="0"/>
              <w:ind w:left="-13" w:firstLine="13"/>
              <w:rPr>
                <w:i/>
                <w:lang w:val="ro-RO"/>
              </w:rPr>
            </w:pPr>
            <w:r w:rsidRPr="00880F80">
              <w:rPr>
                <w:i/>
                <w:lang w:val="ro-RO"/>
              </w:rPr>
              <w:t>Voltaj nominal input</w:t>
            </w:r>
            <w:r>
              <w:rPr>
                <w:i/>
                <w:lang w:val="ro-RO"/>
              </w:rPr>
              <w:t>:</w:t>
            </w:r>
            <w:r w:rsidRPr="00880F80">
              <w:rPr>
                <w:i/>
                <w:lang w:val="ro-RO"/>
              </w:rPr>
              <w:tab/>
              <w:t xml:space="preserve">195-260 </w:t>
            </w:r>
            <w:proofErr w:type="spellStart"/>
            <w:r w:rsidRPr="00880F80">
              <w:rPr>
                <w:i/>
                <w:lang w:val="ro-RO"/>
              </w:rPr>
              <w:t>Vac</w:t>
            </w:r>
            <w:proofErr w:type="spellEnd"/>
          </w:p>
          <w:p w14:paraId="0AC05290" w14:textId="77777777" w:rsidR="008D291F" w:rsidRDefault="008D291F" w:rsidP="008D291F">
            <w:pPr>
              <w:pStyle w:val="ListParagraph"/>
              <w:numPr>
                <w:ilvl w:val="0"/>
                <w:numId w:val="2"/>
              </w:numPr>
              <w:tabs>
                <w:tab w:val="left" w:pos="300"/>
                <w:tab w:val="left" w:pos="516"/>
              </w:tabs>
              <w:spacing w:after="0"/>
              <w:ind w:left="-13" w:firstLine="13"/>
              <w:rPr>
                <w:i/>
                <w:lang w:val="ro-RO"/>
              </w:rPr>
            </w:pPr>
            <w:r w:rsidRPr="00880F80">
              <w:rPr>
                <w:i/>
                <w:lang w:val="ro-RO"/>
              </w:rPr>
              <w:t>Frecventa input</w:t>
            </w:r>
            <w:r>
              <w:rPr>
                <w:i/>
                <w:lang w:val="ro-RO"/>
              </w:rPr>
              <w:t>:</w:t>
            </w:r>
            <w:r w:rsidRPr="00880F80">
              <w:rPr>
                <w:i/>
                <w:lang w:val="ro-RO"/>
              </w:rPr>
              <w:tab/>
              <w:t>50 / 60 Hz ± 10 Hz</w:t>
            </w:r>
          </w:p>
          <w:p w14:paraId="0F2C1AB5" w14:textId="77777777" w:rsidR="008D291F" w:rsidRDefault="008D291F" w:rsidP="008D291F">
            <w:pPr>
              <w:pStyle w:val="ListParagraph"/>
              <w:numPr>
                <w:ilvl w:val="0"/>
                <w:numId w:val="2"/>
              </w:numPr>
              <w:tabs>
                <w:tab w:val="left" w:pos="300"/>
                <w:tab w:val="left" w:pos="516"/>
              </w:tabs>
              <w:spacing w:after="0"/>
              <w:ind w:left="-13" w:firstLine="13"/>
              <w:rPr>
                <w:i/>
                <w:lang w:val="ro-RO"/>
              </w:rPr>
            </w:pPr>
            <w:r w:rsidRPr="00880F80">
              <w:rPr>
                <w:i/>
                <w:lang w:val="ro-RO"/>
              </w:rPr>
              <w:t>Conectori input</w:t>
            </w:r>
            <w:r>
              <w:rPr>
                <w:i/>
                <w:lang w:val="ro-RO"/>
              </w:rPr>
              <w:t>:</w:t>
            </w:r>
            <w:r w:rsidRPr="00880F80">
              <w:rPr>
                <w:i/>
                <w:lang w:val="ro-RO"/>
              </w:rPr>
              <w:tab/>
              <w:t xml:space="preserve">1 x AC input </w:t>
            </w:r>
            <w:proofErr w:type="spellStart"/>
            <w:r w:rsidRPr="00880F80">
              <w:rPr>
                <w:i/>
                <w:lang w:val="ro-RO"/>
              </w:rPr>
              <w:t>cable</w:t>
            </w:r>
            <w:proofErr w:type="spellEnd"/>
          </w:p>
          <w:p w14:paraId="2A0954AB" w14:textId="77777777" w:rsidR="008D291F" w:rsidRPr="00880F80" w:rsidRDefault="008D291F" w:rsidP="008D291F">
            <w:pPr>
              <w:pStyle w:val="ListParagraph"/>
              <w:numPr>
                <w:ilvl w:val="0"/>
                <w:numId w:val="2"/>
              </w:numPr>
              <w:tabs>
                <w:tab w:val="left" w:pos="300"/>
                <w:tab w:val="left" w:pos="516"/>
              </w:tabs>
              <w:spacing w:after="0"/>
              <w:ind w:left="-13" w:firstLine="13"/>
              <w:rPr>
                <w:i/>
                <w:lang w:val="ro-RO"/>
              </w:rPr>
            </w:pPr>
            <w:r w:rsidRPr="00880F80">
              <w:rPr>
                <w:i/>
                <w:lang w:val="ro-RO"/>
              </w:rPr>
              <w:t>Lungime cablu (m)</w:t>
            </w:r>
            <w:r>
              <w:rPr>
                <w:i/>
                <w:lang w:val="ro-RO"/>
              </w:rPr>
              <w:t>:</w:t>
            </w:r>
            <w:r w:rsidRPr="00880F80">
              <w:rPr>
                <w:i/>
                <w:lang w:val="ro-RO"/>
              </w:rPr>
              <w:tab/>
              <w:t>1.22</w:t>
            </w:r>
          </w:p>
          <w:p w14:paraId="4301DF77" w14:textId="77777777" w:rsidR="008D291F" w:rsidRPr="00900303" w:rsidRDefault="008D291F" w:rsidP="008D291F">
            <w:pPr>
              <w:tabs>
                <w:tab w:val="left" w:pos="300"/>
                <w:tab w:val="left" w:pos="516"/>
              </w:tabs>
              <w:spacing w:after="0"/>
              <w:ind w:left="-13" w:firstLine="13"/>
              <w:rPr>
                <w:b/>
                <w:bCs/>
                <w:i/>
              </w:rPr>
            </w:pPr>
            <w:r w:rsidRPr="00900303">
              <w:rPr>
                <w:b/>
                <w:bCs/>
                <w:i/>
              </w:rPr>
              <w:t>BATERIE SI TIMP FUNCTIONARE:</w:t>
            </w:r>
          </w:p>
          <w:p w14:paraId="39E6ACAD" w14:textId="77777777" w:rsidR="008D291F" w:rsidRDefault="008D291F" w:rsidP="008D291F">
            <w:pPr>
              <w:pStyle w:val="ListParagraph"/>
              <w:numPr>
                <w:ilvl w:val="0"/>
                <w:numId w:val="2"/>
              </w:numPr>
              <w:tabs>
                <w:tab w:val="left" w:pos="300"/>
                <w:tab w:val="left" w:pos="516"/>
              </w:tabs>
              <w:spacing w:after="0"/>
              <w:ind w:left="-13" w:firstLine="13"/>
              <w:rPr>
                <w:i/>
                <w:lang w:val="ro-RO"/>
              </w:rPr>
            </w:pPr>
            <w:r w:rsidRPr="00900303">
              <w:rPr>
                <w:i/>
                <w:lang w:val="ro-RO"/>
              </w:rPr>
              <w:t>Model baterie</w:t>
            </w:r>
            <w:r>
              <w:rPr>
                <w:i/>
                <w:lang w:val="ro-RO"/>
              </w:rPr>
              <w:t>:</w:t>
            </w:r>
            <w:r w:rsidRPr="00900303">
              <w:rPr>
                <w:i/>
                <w:lang w:val="ro-RO"/>
              </w:rPr>
              <w:tab/>
              <w:t>VRLA AGM fără mentenanță</w:t>
            </w:r>
          </w:p>
          <w:p w14:paraId="617B3785" w14:textId="77777777" w:rsidR="008D291F" w:rsidRDefault="008D291F" w:rsidP="008D291F">
            <w:pPr>
              <w:pStyle w:val="ListParagraph"/>
              <w:numPr>
                <w:ilvl w:val="0"/>
                <w:numId w:val="2"/>
              </w:numPr>
              <w:tabs>
                <w:tab w:val="left" w:pos="300"/>
                <w:tab w:val="left" w:pos="516"/>
              </w:tabs>
              <w:spacing w:after="0"/>
              <w:ind w:left="-13" w:firstLine="13"/>
              <w:rPr>
                <w:i/>
                <w:lang w:val="ro-RO"/>
              </w:rPr>
            </w:pPr>
            <w:r w:rsidRPr="00900303">
              <w:rPr>
                <w:i/>
                <w:lang w:val="ro-RO"/>
              </w:rPr>
              <w:t>Baterii incluse</w:t>
            </w:r>
            <w:r>
              <w:rPr>
                <w:i/>
                <w:lang w:val="ro-RO"/>
              </w:rPr>
              <w:t>:</w:t>
            </w:r>
            <w:r w:rsidRPr="00900303">
              <w:rPr>
                <w:i/>
                <w:lang w:val="ro-RO"/>
              </w:rPr>
              <w:tab/>
              <w:t>6 x 9Ah / 12V</w:t>
            </w:r>
          </w:p>
          <w:p w14:paraId="4F0DDEE1" w14:textId="77777777" w:rsidR="008D291F" w:rsidRDefault="008D291F" w:rsidP="008D291F">
            <w:pPr>
              <w:pStyle w:val="ListParagraph"/>
              <w:numPr>
                <w:ilvl w:val="0"/>
                <w:numId w:val="2"/>
              </w:numPr>
              <w:tabs>
                <w:tab w:val="left" w:pos="300"/>
                <w:tab w:val="left" w:pos="516"/>
              </w:tabs>
              <w:spacing w:after="0"/>
              <w:ind w:left="-13" w:firstLine="13"/>
              <w:rPr>
                <w:i/>
                <w:lang w:val="ro-RO"/>
              </w:rPr>
            </w:pPr>
            <w:proofErr w:type="spellStart"/>
            <w:r w:rsidRPr="00900303">
              <w:rPr>
                <w:i/>
                <w:lang w:val="ro-RO"/>
              </w:rPr>
              <w:t>Sloturi</w:t>
            </w:r>
            <w:proofErr w:type="spellEnd"/>
            <w:r w:rsidRPr="00900303">
              <w:rPr>
                <w:i/>
                <w:lang w:val="ro-RO"/>
              </w:rPr>
              <w:t xml:space="preserve"> baterie disponibile: 1</w:t>
            </w:r>
          </w:p>
          <w:p w14:paraId="622C375A" w14:textId="77777777" w:rsidR="008D291F" w:rsidRDefault="008D291F" w:rsidP="008D291F">
            <w:pPr>
              <w:pStyle w:val="ListParagraph"/>
              <w:numPr>
                <w:ilvl w:val="0"/>
                <w:numId w:val="2"/>
              </w:numPr>
              <w:tabs>
                <w:tab w:val="left" w:pos="300"/>
                <w:tab w:val="left" w:pos="516"/>
              </w:tabs>
              <w:spacing w:after="0"/>
              <w:ind w:left="-13" w:firstLine="13"/>
              <w:rPr>
                <w:i/>
                <w:lang w:val="ro-RO"/>
              </w:rPr>
            </w:pPr>
            <w:r w:rsidRPr="00900303">
              <w:rPr>
                <w:i/>
                <w:lang w:val="ro-RO"/>
              </w:rPr>
              <w:t xml:space="preserve">Timp mediu de </w:t>
            </w:r>
            <w:proofErr w:type="spellStart"/>
            <w:r w:rsidRPr="00900303">
              <w:rPr>
                <w:i/>
                <w:lang w:val="ro-RO"/>
              </w:rPr>
              <w:t>incarcare</w:t>
            </w:r>
            <w:proofErr w:type="spellEnd"/>
            <w:r w:rsidRPr="00900303">
              <w:rPr>
                <w:i/>
                <w:lang w:val="ro-RO"/>
              </w:rPr>
              <w:t>:</w:t>
            </w:r>
            <w:r w:rsidRPr="00900303">
              <w:rPr>
                <w:i/>
                <w:lang w:val="ro-RO"/>
              </w:rPr>
              <w:tab/>
              <w:t>6 ore pana la 90%</w:t>
            </w:r>
          </w:p>
          <w:p w14:paraId="55545AD3" w14:textId="77777777" w:rsidR="008D291F" w:rsidRDefault="008D291F" w:rsidP="008D291F">
            <w:pPr>
              <w:pStyle w:val="ListParagraph"/>
              <w:numPr>
                <w:ilvl w:val="0"/>
                <w:numId w:val="2"/>
              </w:numPr>
              <w:tabs>
                <w:tab w:val="left" w:pos="300"/>
                <w:tab w:val="left" w:pos="516"/>
              </w:tabs>
              <w:spacing w:after="0"/>
              <w:ind w:left="-13" w:firstLine="13"/>
              <w:rPr>
                <w:i/>
                <w:lang w:val="ro-RO"/>
              </w:rPr>
            </w:pPr>
            <w:r w:rsidRPr="00900303">
              <w:rPr>
                <w:i/>
                <w:lang w:val="ro-RO"/>
              </w:rPr>
              <w:lastRenderedPageBreak/>
              <w:t xml:space="preserve">Baterii </w:t>
            </w:r>
            <w:proofErr w:type="spellStart"/>
            <w:r w:rsidRPr="00900303">
              <w:rPr>
                <w:i/>
                <w:lang w:val="ro-RO"/>
              </w:rPr>
              <w:t>optionale</w:t>
            </w:r>
            <w:proofErr w:type="spellEnd"/>
            <w:r w:rsidRPr="00900303">
              <w:rPr>
                <w:i/>
                <w:lang w:val="ro-RO"/>
              </w:rPr>
              <w:t>:</w:t>
            </w:r>
            <w:r w:rsidRPr="00900303">
              <w:rPr>
                <w:i/>
                <w:lang w:val="ro-RO"/>
              </w:rPr>
              <w:tab/>
              <w:t>da</w:t>
            </w:r>
          </w:p>
          <w:p w14:paraId="202D3668" w14:textId="77777777" w:rsidR="008D291F" w:rsidRDefault="008D291F" w:rsidP="008D291F">
            <w:pPr>
              <w:pStyle w:val="ListParagraph"/>
              <w:numPr>
                <w:ilvl w:val="0"/>
                <w:numId w:val="2"/>
              </w:numPr>
              <w:tabs>
                <w:tab w:val="left" w:pos="300"/>
                <w:tab w:val="left" w:pos="516"/>
              </w:tabs>
              <w:spacing w:after="0"/>
              <w:ind w:left="-13" w:firstLine="13"/>
              <w:rPr>
                <w:i/>
                <w:lang w:val="ro-RO"/>
              </w:rPr>
            </w:pPr>
            <w:proofErr w:type="spellStart"/>
            <w:r w:rsidRPr="00900303">
              <w:rPr>
                <w:i/>
                <w:lang w:val="ro-RO"/>
              </w:rPr>
              <w:t>Protectie</w:t>
            </w:r>
            <w:proofErr w:type="spellEnd"/>
            <w:r w:rsidRPr="00900303">
              <w:rPr>
                <w:i/>
                <w:lang w:val="ro-RO"/>
              </w:rPr>
              <w:t xml:space="preserve"> la supratensiune DC:</w:t>
            </w:r>
            <w:r w:rsidRPr="00900303">
              <w:rPr>
                <w:i/>
                <w:lang w:val="ro-RO"/>
              </w:rPr>
              <w:tab/>
              <w:t>Da</w:t>
            </w:r>
          </w:p>
          <w:p w14:paraId="018D00E3" w14:textId="77777777" w:rsidR="008D291F" w:rsidRPr="00900303" w:rsidRDefault="008D291F" w:rsidP="008D291F">
            <w:pPr>
              <w:pStyle w:val="ListParagraph"/>
              <w:numPr>
                <w:ilvl w:val="0"/>
                <w:numId w:val="2"/>
              </w:numPr>
              <w:tabs>
                <w:tab w:val="left" w:pos="300"/>
                <w:tab w:val="left" w:pos="516"/>
              </w:tabs>
              <w:spacing w:after="0"/>
              <w:ind w:left="-13" w:firstLine="13"/>
              <w:rPr>
                <w:i/>
                <w:lang w:val="ro-RO"/>
              </w:rPr>
            </w:pPr>
            <w:r w:rsidRPr="00900303">
              <w:rPr>
                <w:i/>
                <w:lang w:val="ro-RO"/>
              </w:rPr>
              <w:t xml:space="preserve">Timp mediu de </w:t>
            </w:r>
            <w:proofErr w:type="spellStart"/>
            <w:r w:rsidRPr="00900303">
              <w:rPr>
                <w:i/>
                <w:lang w:val="ro-RO"/>
              </w:rPr>
              <w:t>functionare</w:t>
            </w:r>
            <w:proofErr w:type="spellEnd"/>
            <w:r w:rsidRPr="00900303">
              <w:rPr>
                <w:i/>
                <w:lang w:val="ro-RO"/>
              </w:rPr>
              <w:t>:</w:t>
            </w:r>
            <w:r w:rsidRPr="00900303">
              <w:rPr>
                <w:i/>
                <w:lang w:val="ro-RO"/>
              </w:rPr>
              <w:tab/>
              <w:t>15 minute @50% sarcina</w:t>
            </w:r>
          </w:p>
          <w:p w14:paraId="1967B46C" w14:textId="77777777" w:rsidR="008D291F" w:rsidRPr="00900303" w:rsidRDefault="008D291F" w:rsidP="008D291F">
            <w:pPr>
              <w:tabs>
                <w:tab w:val="left" w:pos="300"/>
                <w:tab w:val="left" w:pos="516"/>
              </w:tabs>
              <w:spacing w:after="0"/>
              <w:ind w:left="-13" w:firstLine="13"/>
              <w:rPr>
                <w:b/>
                <w:bCs/>
                <w:i/>
              </w:rPr>
            </w:pPr>
            <w:r w:rsidRPr="00900303">
              <w:rPr>
                <w:b/>
                <w:bCs/>
                <w:i/>
              </w:rPr>
              <w:t>MANAGEMENT:</w:t>
            </w:r>
          </w:p>
          <w:p w14:paraId="3A81504E" w14:textId="77777777" w:rsidR="008D291F" w:rsidRDefault="008D291F" w:rsidP="008D291F">
            <w:pPr>
              <w:pStyle w:val="ListParagraph"/>
              <w:numPr>
                <w:ilvl w:val="0"/>
                <w:numId w:val="2"/>
              </w:numPr>
              <w:tabs>
                <w:tab w:val="left" w:pos="300"/>
                <w:tab w:val="left" w:pos="516"/>
              </w:tabs>
              <w:spacing w:after="0"/>
              <w:ind w:left="-13" w:firstLine="13"/>
              <w:rPr>
                <w:i/>
                <w:lang w:val="ro-RO"/>
              </w:rPr>
            </w:pPr>
            <w:r w:rsidRPr="00900303">
              <w:rPr>
                <w:i/>
                <w:lang w:val="ro-RO"/>
              </w:rPr>
              <w:t>Management:</w:t>
            </w:r>
            <w:r w:rsidRPr="00900303">
              <w:rPr>
                <w:i/>
                <w:lang w:val="ro-RO"/>
              </w:rPr>
              <w:tab/>
              <w:t>Da</w:t>
            </w:r>
          </w:p>
          <w:p w14:paraId="0DF280BD" w14:textId="77777777" w:rsidR="008D291F" w:rsidRDefault="008D291F" w:rsidP="008D291F">
            <w:pPr>
              <w:pStyle w:val="ListParagraph"/>
              <w:numPr>
                <w:ilvl w:val="0"/>
                <w:numId w:val="2"/>
              </w:numPr>
              <w:tabs>
                <w:tab w:val="left" w:pos="300"/>
                <w:tab w:val="left" w:pos="516"/>
              </w:tabs>
              <w:spacing w:after="0"/>
              <w:ind w:left="-13" w:firstLine="13"/>
              <w:rPr>
                <w:i/>
                <w:lang w:val="ro-RO"/>
              </w:rPr>
            </w:pPr>
            <w:proofErr w:type="spellStart"/>
            <w:r w:rsidRPr="00900303">
              <w:rPr>
                <w:i/>
                <w:lang w:val="ro-RO"/>
              </w:rPr>
              <w:t>Sloturi</w:t>
            </w:r>
            <w:proofErr w:type="spellEnd"/>
            <w:r w:rsidRPr="00900303">
              <w:rPr>
                <w:i/>
                <w:lang w:val="ro-RO"/>
              </w:rPr>
              <w:t xml:space="preserve"> de conectare:</w:t>
            </w:r>
            <w:r w:rsidRPr="00900303">
              <w:rPr>
                <w:i/>
                <w:lang w:val="ro-RO"/>
              </w:rPr>
              <w:tab/>
              <w:t>RS232 si USB</w:t>
            </w:r>
          </w:p>
          <w:p w14:paraId="2B419DE4" w14:textId="77777777" w:rsidR="008D291F" w:rsidRDefault="008D291F" w:rsidP="008D291F">
            <w:pPr>
              <w:pStyle w:val="ListParagraph"/>
              <w:numPr>
                <w:ilvl w:val="0"/>
                <w:numId w:val="2"/>
              </w:numPr>
              <w:tabs>
                <w:tab w:val="left" w:pos="300"/>
                <w:tab w:val="left" w:pos="516"/>
              </w:tabs>
              <w:spacing w:after="0"/>
              <w:ind w:left="-13" w:firstLine="13"/>
              <w:rPr>
                <w:i/>
                <w:lang w:val="ro-RO"/>
              </w:rPr>
            </w:pPr>
            <w:r w:rsidRPr="00900303">
              <w:rPr>
                <w:i/>
                <w:lang w:val="ro-RO"/>
              </w:rPr>
              <w:t>Panou de control:</w:t>
            </w:r>
            <w:r w:rsidRPr="00900303">
              <w:rPr>
                <w:i/>
                <w:lang w:val="ro-RO"/>
              </w:rPr>
              <w:tab/>
              <w:t>Display LCD &amp; LED</w:t>
            </w:r>
          </w:p>
          <w:p w14:paraId="0F52F565" w14:textId="77777777" w:rsidR="008D291F" w:rsidRDefault="008D291F" w:rsidP="008D291F">
            <w:pPr>
              <w:pStyle w:val="ListParagraph"/>
              <w:numPr>
                <w:ilvl w:val="0"/>
                <w:numId w:val="2"/>
              </w:numPr>
              <w:tabs>
                <w:tab w:val="left" w:pos="300"/>
                <w:tab w:val="left" w:pos="516"/>
              </w:tabs>
              <w:spacing w:after="0"/>
              <w:ind w:left="-13" w:firstLine="13"/>
              <w:rPr>
                <w:i/>
                <w:lang w:val="ro-RO"/>
              </w:rPr>
            </w:pPr>
            <w:r w:rsidRPr="00900303">
              <w:rPr>
                <w:i/>
                <w:lang w:val="ro-RO"/>
              </w:rPr>
              <w:t>Alarma sonora:</w:t>
            </w:r>
            <w:r w:rsidRPr="00900303">
              <w:rPr>
                <w:i/>
                <w:lang w:val="ro-RO"/>
              </w:rPr>
              <w:tab/>
              <w:t>Da</w:t>
            </w:r>
          </w:p>
          <w:p w14:paraId="7C9CD4B1" w14:textId="77777777" w:rsidR="008D291F" w:rsidRPr="00900303" w:rsidRDefault="008D291F" w:rsidP="008D291F">
            <w:pPr>
              <w:pStyle w:val="ListParagraph"/>
              <w:numPr>
                <w:ilvl w:val="0"/>
                <w:numId w:val="2"/>
              </w:numPr>
              <w:tabs>
                <w:tab w:val="left" w:pos="300"/>
                <w:tab w:val="left" w:pos="516"/>
              </w:tabs>
              <w:spacing w:after="0"/>
              <w:ind w:left="-13" w:firstLine="13"/>
              <w:rPr>
                <w:i/>
                <w:lang w:val="ro-RO"/>
              </w:rPr>
            </w:pPr>
            <w:proofErr w:type="spellStart"/>
            <w:r w:rsidRPr="00900303">
              <w:rPr>
                <w:i/>
                <w:lang w:val="ro-RO"/>
              </w:rPr>
              <w:t>Atentionari</w:t>
            </w:r>
            <w:proofErr w:type="spellEnd"/>
            <w:r w:rsidRPr="00900303">
              <w:rPr>
                <w:i/>
                <w:lang w:val="ro-RO"/>
              </w:rPr>
              <w:t xml:space="preserve"> sonore:</w:t>
            </w:r>
            <w:r w:rsidRPr="00900303">
              <w:rPr>
                <w:i/>
                <w:lang w:val="ro-RO"/>
              </w:rPr>
              <w:tab/>
              <w:t xml:space="preserve">Mod baterie, Tensiune </w:t>
            </w:r>
            <w:proofErr w:type="spellStart"/>
            <w:r w:rsidRPr="00900303">
              <w:rPr>
                <w:i/>
                <w:lang w:val="ro-RO"/>
              </w:rPr>
              <w:t>scazuta</w:t>
            </w:r>
            <w:proofErr w:type="spellEnd"/>
            <w:r w:rsidRPr="00900303">
              <w:rPr>
                <w:i/>
                <w:lang w:val="ro-RO"/>
              </w:rPr>
              <w:t xml:space="preserve"> baterie, Suprasarcina, </w:t>
            </w:r>
            <w:proofErr w:type="spellStart"/>
            <w:r w:rsidRPr="00900303">
              <w:rPr>
                <w:i/>
                <w:lang w:val="ro-RO"/>
              </w:rPr>
              <w:t>Supraincalzire</w:t>
            </w:r>
            <w:proofErr w:type="spellEnd"/>
            <w:r w:rsidRPr="00900303">
              <w:rPr>
                <w:i/>
                <w:lang w:val="ro-RO"/>
              </w:rPr>
              <w:t>, Defect ventilator, Defect general</w:t>
            </w:r>
          </w:p>
          <w:p w14:paraId="27988290" w14:textId="77777777" w:rsidR="008D291F" w:rsidRPr="00900303" w:rsidRDefault="008D291F" w:rsidP="008D291F">
            <w:pPr>
              <w:tabs>
                <w:tab w:val="left" w:pos="300"/>
                <w:tab w:val="left" w:pos="516"/>
              </w:tabs>
              <w:spacing w:after="0"/>
              <w:ind w:left="-13" w:firstLine="13"/>
              <w:rPr>
                <w:b/>
                <w:bCs/>
                <w:i/>
              </w:rPr>
            </w:pPr>
            <w:r w:rsidRPr="00900303">
              <w:rPr>
                <w:b/>
                <w:bCs/>
                <w:i/>
              </w:rPr>
              <w:t>PROTECTIE</w:t>
            </w:r>
          </w:p>
          <w:p w14:paraId="20D59652" w14:textId="77777777" w:rsidR="008D291F" w:rsidRDefault="008D291F" w:rsidP="008D291F">
            <w:pPr>
              <w:pStyle w:val="ListParagraph"/>
              <w:numPr>
                <w:ilvl w:val="0"/>
                <w:numId w:val="2"/>
              </w:numPr>
              <w:tabs>
                <w:tab w:val="left" w:pos="300"/>
                <w:tab w:val="left" w:pos="516"/>
              </w:tabs>
              <w:spacing w:after="0"/>
              <w:ind w:left="-13" w:firstLine="13"/>
              <w:rPr>
                <w:i/>
                <w:lang w:val="ro-RO"/>
              </w:rPr>
            </w:pPr>
            <w:proofErr w:type="spellStart"/>
            <w:r w:rsidRPr="00900303">
              <w:rPr>
                <w:i/>
                <w:lang w:val="ro-RO"/>
              </w:rPr>
              <w:t>Protectie</w:t>
            </w:r>
            <w:proofErr w:type="spellEnd"/>
            <w:r w:rsidRPr="00900303">
              <w:rPr>
                <w:i/>
                <w:lang w:val="ro-RO"/>
              </w:rPr>
              <w:t xml:space="preserve"> supratensiune:</w:t>
            </w:r>
            <w:r w:rsidRPr="00900303">
              <w:rPr>
                <w:i/>
                <w:lang w:val="ro-RO"/>
              </w:rPr>
              <w:tab/>
              <w:t>Da</w:t>
            </w:r>
          </w:p>
          <w:p w14:paraId="3CF4909F" w14:textId="77777777" w:rsidR="008D291F" w:rsidRPr="00900303" w:rsidRDefault="008D291F" w:rsidP="008D291F">
            <w:pPr>
              <w:pStyle w:val="ListParagraph"/>
              <w:numPr>
                <w:ilvl w:val="0"/>
                <w:numId w:val="2"/>
              </w:numPr>
              <w:tabs>
                <w:tab w:val="left" w:pos="300"/>
                <w:tab w:val="left" w:pos="516"/>
              </w:tabs>
              <w:spacing w:after="0"/>
              <w:ind w:left="-13" w:firstLine="13"/>
              <w:rPr>
                <w:i/>
                <w:lang w:val="ro-RO"/>
              </w:rPr>
            </w:pPr>
            <w:r w:rsidRPr="00900303">
              <w:rPr>
                <w:i/>
                <w:lang w:val="ro-RO"/>
              </w:rPr>
              <w:t>Filtrare:</w:t>
            </w:r>
            <w:r w:rsidRPr="00900303">
              <w:rPr>
                <w:i/>
                <w:lang w:val="ro-RO"/>
              </w:rPr>
              <w:tab/>
            </w:r>
            <w:r>
              <w:rPr>
                <w:i/>
                <w:lang w:val="ro-RO"/>
              </w:rPr>
              <w:t xml:space="preserve"> </w:t>
            </w:r>
            <w:r w:rsidRPr="00900303">
              <w:rPr>
                <w:i/>
                <w:lang w:val="ro-RO"/>
              </w:rPr>
              <w:t>Da</w:t>
            </w:r>
          </w:p>
          <w:p w14:paraId="0D5CEC85" w14:textId="77777777" w:rsidR="008D291F" w:rsidRPr="00880F80" w:rsidRDefault="008D291F" w:rsidP="008D291F">
            <w:pPr>
              <w:tabs>
                <w:tab w:val="left" w:pos="300"/>
                <w:tab w:val="left" w:pos="516"/>
              </w:tabs>
              <w:spacing w:after="0"/>
              <w:ind w:left="-13" w:firstLine="13"/>
              <w:rPr>
                <w:i/>
              </w:rPr>
            </w:pPr>
            <w:r w:rsidRPr="00880F80">
              <w:rPr>
                <w:i/>
              </w:rPr>
              <w:t>MEDIU FUNCTIONARE:</w:t>
            </w:r>
          </w:p>
          <w:p w14:paraId="40EA6C1B" w14:textId="77777777" w:rsidR="008D291F" w:rsidRDefault="008D291F" w:rsidP="008D291F">
            <w:pPr>
              <w:pStyle w:val="ListParagraph"/>
              <w:numPr>
                <w:ilvl w:val="0"/>
                <w:numId w:val="2"/>
              </w:numPr>
              <w:tabs>
                <w:tab w:val="left" w:pos="300"/>
                <w:tab w:val="left" w:pos="516"/>
              </w:tabs>
              <w:spacing w:after="0"/>
              <w:ind w:left="-13" w:firstLine="13"/>
              <w:rPr>
                <w:i/>
                <w:lang w:val="ro-RO"/>
              </w:rPr>
            </w:pPr>
            <w:r w:rsidRPr="00900303">
              <w:rPr>
                <w:i/>
                <w:lang w:val="ro-RO"/>
              </w:rPr>
              <w:t>Temperatura:</w:t>
            </w:r>
            <w:r w:rsidRPr="00900303">
              <w:rPr>
                <w:i/>
                <w:lang w:val="ro-RO"/>
              </w:rPr>
              <w:tab/>
              <w:t>0 - 40 grade Celsius</w:t>
            </w:r>
          </w:p>
          <w:p w14:paraId="7C420DB7" w14:textId="77777777" w:rsidR="008D291F" w:rsidRDefault="008D291F" w:rsidP="008D291F">
            <w:pPr>
              <w:pStyle w:val="ListParagraph"/>
              <w:numPr>
                <w:ilvl w:val="0"/>
                <w:numId w:val="2"/>
              </w:numPr>
              <w:tabs>
                <w:tab w:val="left" w:pos="300"/>
                <w:tab w:val="left" w:pos="516"/>
              </w:tabs>
              <w:spacing w:after="0"/>
              <w:ind w:left="-13" w:firstLine="13"/>
              <w:rPr>
                <w:i/>
                <w:lang w:val="ro-RO"/>
              </w:rPr>
            </w:pPr>
            <w:r w:rsidRPr="00900303">
              <w:rPr>
                <w:i/>
                <w:lang w:val="ro-RO"/>
              </w:rPr>
              <w:t>Umiditate:</w:t>
            </w:r>
            <w:r w:rsidRPr="00900303">
              <w:rPr>
                <w:i/>
                <w:lang w:val="ro-RO"/>
              </w:rPr>
              <w:tab/>
              <w:t>0 - 90 % (</w:t>
            </w:r>
            <w:proofErr w:type="spellStart"/>
            <w:r w:rsidRPr="00900303">
              <w:rPr>
                <w:i/>
                <w:lang w:val="ro-RO"/>
              </w:rPr>
              <w:t>fara</w:t>
            </w:r>
            <w:proofErr w:type="spellEnd"/>
            <w:r w:rsidRPr="00900303">
              <w:rPr>
                <w:i/>
                <w:lang w:val="ro-RO"/>
              </w:rPr>
              <w:t xml:space="preserve"> condens)</w:t>
            </w:r>
          </w:p>
          <w:p w14:paraId="0D151161" w14:textId="77777777" w:rsidR="008D291F" w:rsidRDefault="008D291F" w:rsidP="008D291F">
            <w:pPr>
              <w:pStyle w:val="ListParagraph"/>
              <w:numPr>
                <w:ilvl w:val="0"/>
                <w:numId w:val="2"/>
              </w:numPr>
              <w:tabs>
                <w:tab w:val="left" w:pos="300"/>
                <w:tab w:val="left" w:pos="516"/>
              </w:tabs>
              <w:spacing w:after="0"/>
              <w:ind w:left="-13" w:firstLine="13"/>
              <w:rPr>
                <w:i/>
                <w:lang w:val="ro-RO"/>
              </w:rPr>
            </w:pPr>
            <w:r w:rsidRPr="00900303">
              <w:rPr>
                <w:i/>
                <w:lang w:val="ro-RO"/>
              </w:rPr>
              <w:t>Altitudine:</w:t>
            </w:r>
            <w:r w:rsidRPr="00900303">
              <w:rPr>
                <w:i/>
                <w:lang w:val="ro-RO"/>
              </w:rPr>
              <w:tab/>
              <w:t>0 - 1000 m</w:t>
            </w:r>
          </w:p>
          <w:p w14:paraId="7C487F4A" w14:textId="77777777" w:rsidR="008D291F" w:rsidRPr="00900303" w:rsidRDefault="008D291F" w:rsidP="008D291F">
            <w:pPr>
              <w:pStyle w:val="ListParagraph"/>
              <w:numPr>
                <w:ilvl w:val="0"/>
                <w:numId w:val="2"/>
              </w:numPr>
              <w:tabs>
                <w:tab w:val="left" w:pos="300"/>
                <w:tab w:val="left" w:pos="516"/>
              </w:tabs>
              <w:spacing w:after="0"/>
              <w:ind w:left="-13" w:firstLine="13"/>
              <w:rPr>
                <w:i/>
                <w:lang w:val="ro-RO"/>
              </w:rPr>
            </w:pPr>
            <w:r w:rsidRPr="00900303">
              <w:rPr>
                <w:i/>
                <w:lang w:val="ro-RO"/>
              </w:rPr>
              <w:t>Zgomot</w:t>
            </w:r>
            <w:r w:rsidRPr="00900303">
              <w:rPr>
                <w:i/>
                <w:lang w:val="ro-RO"/>
              </w:rPr>
              <w:tab/>
              <w:t>: ≤50 dB(A)</w:t>
            </w:r>
          </w:p>
          <w:p w14:paraId="04483DE9" w14:textId="77777777" w:rsidR="008D291F" w:rsidRPr="00880F80" w:rsidRDefault="008D291F" w:rsidP="008D291F">
            <w:pPr>
              <w:tabs>
                <w:tab w:val="left" w:pos="300"/>
                <w:tab w:val="left" w:pos="516"/>
              </w:tabs>
              <w:spacing w:after="0"/>
              <w:ind w:left="-13" w:firstLine="13"/>
              <w:rPr>
                <w:i/>
              </w:rPr>
            </w:pPr>
            <w:r w:rsidRPr="00880F80">
              <w:rPr>
                <w:i/>
              </w:rPr>
              <w:t>ALTELE</w:t>
            </w:r>
          </w:p>
          <w:p w14:paraId="627BC937" w14:textId="77777777" w:rsidR="008D291F" w:rsidRPr="007214DA" w:rsidRDefault="008D291F" w:rsidP="008D291F">
            <w:pPr>
              <w:pStyle w:val="ListParagraph"/>
              <w:numPr>
                <w:ilvl w:val="0"/>
                <w:numId w:val="2"/>
              </w:numPr>
              <w:tabs>
                <w:tab w:val="left" w:pos="300"/>
                <w:tab w:val="left" w:pos="516"/>
              </w:tabs>
              <w:spacing w:after="0"/>
              <w:ind w:left="304"/>
              <w:rPr>
                <w:ins w:id="4" w:author="Cicerone-Laurenţiu POPA (23371)" w:date="2023-06-06T13:40:00Z"/>
                <w:rFonts w:cstheme="minorHAnsi"/>
                <w:i/>
                <w:lang w:val="ro-RO"/>
              </w:rPr>
            </w:pPr>
            <w:r w:rsidRPr="00900303">
              <w:rPr>
                <w:i/>
                <w:lang w:val="ro-RO"/>
              </w:rPr>
              <w:t>Software:</w:t>
            </w:r>
            <w:r w:rsidRPr="00900303">
              <w:rPr>
                <w:i/>
                <w:lang w:val="ro-RO"/>
              </w:rPr>
              <w:tab/>
              <w:t>Management software inclus</w:t>
            </w:r>
          </w:p>
          <w:p w14:paraId="0CD81C7F" w14:textId="77777777" w:rsidR="008D291F" w:rsidRDefault="008D291F" w:rsidP="008D291F">
            <w:pPr>
              <w:tabs>
                <w:tab w:val="left" w:pos="300"/>
                <w:tab w:val="left" w:pos="516"/>
              </w:tabs>
              <w:spacing w:after="0" w:line="240" w:lineRule="auto"/>
              <w:jc w:val="both"/>
              <w:rPr>
                <w:ins w:id="5" w:author="Cicerone-Laurenţiu POPA (23371)" w:date="2023-06-06T13:39:00Z"/>
                <w:i/>
              </w:rPr>
            </w:pPr>
            <w:r w:rsidRPr="00880F80">
              <w:rPr>
                <w:i/>
              </w:rPr>
              <w:t>Tipodimensiune (U)</w:t>
            </w:r>
            <w:r>
              <w:rPr>
                <w:i/>
              </w:rPr>
              <w:t>:</w:t>
            </w:r>
            <w:r w:rsidRPr="00880F80">
              <w:rPr>
                <w:i/>
              </w:rPr>
              <w:tab/>
            </w:r>
            <w:proofErr w:type="spellStart"/>
            <w:r w:rsidRPr="00880F80">
              <w:rPr>
                <w:i/>
              </w:rPr>
              <w:t>Tower</w:t>
            </w:r>
            <w:proofErr w:type="spellEnd"/>
          </w:p>
          <w:p w14:paraId="30FDEF1B" w14:textId="20595E02" w:rsidR="007214DA" w:rsidRPr="0061638D" w:rsidRDefault="007214DA" w:rsidP="008D291F">
            <w:pPr>
              <w:tabs>
                <w:tab w:val="left" w:pos="300"/>
                <w:tab w:val="left" w:pos="516"/>
              </w:tabs>
              <w:spacing w:after="0" w:line="240" w:lineRule="auto"/>
              <w:jc w:val="both"/>
            </w:pPr>
            <w:ins w:id="6" w:author="Cicerone-Laurenţiu POPA (23371)" w:date="2023-06-06T13:39:00Z">
              <w:r w:rsidRPr="007214DA">
                <w:t>•</w:t>
              </w:r>
              <w:r w:rsidRPr="007214DA">
                <w:tab/>
                <w:t xml:space="preserve">Garanție cel </w:t>
              </w:r>
              <w:proofErr w:type="spellStart"/>
              <w:r w:rsidRPr="007214DA">
                <w:t>puţin</w:t>
              </w:r>
              <w:proofErr w:type="spellEnd"/>
              <w:r w:rsidRPr="007214DA">
                <w:t xml:space="preserve"> 1 an de la data livrării către Beneficiar</w:t>
              </w:r>
            </w:ins>
          </w:p>
        </w:tc>
        <w:tc>
          <w:tcPr>
            <w:tcW w:w="3260" w:type="dxa"/>
          </w:tcPr>
          <w:p w14:paraId="18CA9CC7" w14:textId="77777777" w:rsidR="008D291F" w:rsidRPr="00966C80" w:rsidRDefault="008D291F" w:rsidP="008D291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966C80">
              <w:rPr>
                <w:rFonts w:cstheme="minorHAnsi"/>
                <w:i/>
                <w:color w:val="FF0000"/>
              </w:rPr>
              <w:lastRenderedPageBreak/>
              <w:t>Descriere generală</w:t>
            </w:r>
          </w:p>
        </w:tc>
      </w:tr>
    </w:tbl>
    <w:p w14:paraId="0A6C0B24" w14:textId="77777777" w:rsidR="00966C80" w:rsidRDefault="00966C80" w:rsidP="00966C80">
      <w:pPr>
        <w:spacing w:after="0" w:line="240" w:lineRule="auto"/>
        <w:rPr>
          <w:rFonts w:cstheme="minorHAnsi"/>
          <w:b/>
        </w:rPr>
      </w:pPr>
    </w:p>
    <w:p w14:paraId="1C70BE72" w14:textId="77777777" w:rsidR="00EB2594" w:rsidRPr="00486F1A" w:rsidRDefault="00EB2594" w:rsidP="00EB2594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9</w:t>
      </w:r>
      <w:r w:rsidRPr="00486F1A">
        <w:rPr>
          <w:rFonts w:cstheme="minorHAnsi"/>
          <w:b/>
        </w:rPr>
        <w:t xml:space="preserve">. Valabilitatea ofertei este de </w:t>
      </w:r>
      <w:r w:rsidRPr="006B6558">
        <w:rPr>
          <w:rFonts w:cstheme="minorHAnsi"/>
          <w:b/>
          <w:color w:val="FF0000"/>
        </w:rPr>
        <w:t>____ zile</w:t>
      </w:r>
      <w:r w:rsidRPr="00486F1A">
        <w:rPr>
          <w:rFonts w:cstheme="minorHAnsi"/>
          <w:b/>
        </w:rPr>
        <w:t xml:space="preserve"> </w:t>
      </w:r>
      <w:r w:rsidRPr="002D720D">
        <w:rPr>
          <w:rFonts w:cstheme="minorHAnsi"/>
          <w:i/>
          <w:color w:val="FF0000"/>
        </w:rPr>
        <w:t>[a se completa de către Ofertant]</w:t>
      </w:r>
      <w:r w:rsidRPr="00486F1A">
        <w:rPr>
          <w:rFonts w:cstheme="minorHAnsi"/>
          <w:b/>
        </w:rPr>
        <w:t xml:space="preserve"> de la termenul limită de depunere al ofertei, in </w:t>
      </w:r>
      <w:proofErr w:type="spellStart"/>
      <w:r w:rsidRPr="00486F1A">
        <w:rPr>
          <w:rFonts w:cstheme="minorHAnsi"/>
          <w:b/>
        </w:rPr>
        <w:t>corelatie</w:t>
      </w:r>
      <w:proofErr w:type="spellEnd"/>
      <w:r w:rsidRPr="00486F1A">
        <w:rPr>
          <w:rFonts w:cstheme="minorHAnsi"/>
          <w:b/>
        </w:rPr>
        <w:t xml:space="preserve"> cu </w:t>
      </w:r>
      <w:proofErr w:type="spellStart"/>
      <w:r w:rsidRPr="00486F1A">
        <w:rPr>
          <w:rFonts w:cstheme="minorHAnsi"/>
          <w:b/>
        </w:rPr>
        <w:t>cerinta</w:t>
      </w:r>
      <w:proofErr w:type="spellEnd"/>
      <w:r w:rsidRPr="00486F1A">
        <w:rPr>
          <w:rFonts w:cstheme="minorHAnsi"/>
          <w:b/>
        </w:rPr>
        <w:t xml:space="preserve"> de la punctul 7 din cadrul </w:t>
      </w:r>
      <w:proofErr w:type="spellStart"/>
      <w:r w:rsidRPr="00486F1A">
        <w:rPr>
          <w:rFonts w:cstheme="minorHAnsi"/>
          <w:b/>
        </w:rPr>
        <w:t>Invitatiei</w:t>
      </w:r>
      <w:proofErr w:type="spellEnd"/>
      <w:r w:rsidRPr="00486F1A">
        <w:rPr>
          <w:rFonts w:cstheme="minorHAnsi"/>
          <w:b/>
        </w:rPr>
        <w:t xml:space="preserve"> de participare. </w:t>
      </w:r>
    </w:p>
    <w:p w14:paraId="4BBAD73F" w14:textId="77777777" w:rsidR="00EB2594" w:rsidRDefault="00EB2594" w:rsidP="00966C80">
      <w:pPr>
        <w:spacing w:after="0" w:line="240" w:lineRule="auto"/>
        <w:rPr>
          <w:rFonts w:cstheme="minorHAnsi"/>
          <w:b/>
        </w:rPr>
      </w:pPr>
    </w:p>
    <w:p w14:paraId="35AA80A7" w14:textId="77777777" w:rsidR="00EB2594" w:rsidRDefault="00EB2594" w:rsidP="00966C80">
      <w:pPr>
        <w:spacing w:after="0" w:line="240" w:lineRule="auto"/>
        <w:rPr>
          <w:rFonts w:cstheme="minorHAnsi"/>
          <w:b/>
        </w:rPr>
      </w:pPr>
    </w:p>
    <w:p w14:paraId="6DF409B1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NUMELE OFERTANTULUI_____________________</w:t>
      </w:r>
    </w:p>
    <w:p w14:paraId="4624AC2F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Semnătură autorizată___________________________</w:t>
      </w:r>
    </w:p>
    <w:p w14:paraId="07EE5BAC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Locul:</w:t>
      </w:r>
    </w:p>
    <w:p w14:paraId="5E3F8BBB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Data:</w:t>
      </w:r>
    </w:p>
    <w:p w14:paraId="46E07241" w14:textId="77777777" w:rsidR="00966C80" w:rsidRPr="00966C80" w:rsidRDefault="00966C80" w:rsidP="00966C80">
      <w:pPr>
        <w:spacing w:after="0" w:line="240" w:lineRule="auto"/>
        <w:ind w:left="720"/>
        <w:jc w:val="center"/>
        <w:rPr>
          <w:rFonts w:cstheme="minorHAnsi"/>
          <w:b/>
        </w:rPr>
      </w:pPr>
    </w:p>
    <w:p w14:paraId="2B8C01FA" w14:textId="77777777" w:rsidR="00966C80" w:rsidRPr="00966C80" w:rsidRDefault="00966C80" w:rsidP="00966C80">
      <w:pPr>
        <w:spacing w:after="0" w:line="240" w:lineRule="auto"/>
        <w:rPr>
          <w:rFonts w:asciiTheme="majorHAnsi" w:hAnsiTheme="majorHAnsi"/>
          <w:i/>
        </w:rPr>
      </w:pPr>
    </w:p>
    <w:p w14:paraId="3534AFE8" w14:textId="77777777" w:rsidR="004344CE" w:rsidRPr="00966C80" w:rsidRDefault="004344CE" w:rsidP="00966C80">
      <w:pPr>
        <w:spacing w:line="240" w:lineRule="auto"/>
        <w:rPr>
          <w:rFonts w:asciiTheme="majorHAnsi" w:hAnsiTheme="majorHAnsi"/>
          <w:i/>
        </w:rPr>
      </w:pPr>
    </w:p>
    <w:sectPr w:rsidR="004344CE" w:rsidRPr="00966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5C173" w14:textId="77777777" w:rsidR="00956339" w:rsidRDefault="00956339" w:rsidP="00966C80">
      <w:pPr>
        <w:spacing w:after="0" w:line="240" w:lineRule="auto"/>
      </w:pPr>
      <w:r>
        <w:separator/>
      </w:r>
    </w:p>
  </w:endnote>
  <w:endnote w:type="continuationSeparator" w:id="0">
    <w:p w14:paraId="1137E0F1" w14:textId="77777777" w:rsidR="00956339" w:rsidRDefault="00956339" w:rsidP="0096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89D14" w14:textId="77777777" w:rsidR="00956339" w:rsidRDefault="00956339" w:rsidP="00966C80">
      <w:pPr>
        <w:spacing w:after="0" w:line="240" w:lineRule="auto"/>
      </w:pPr>
      <w:r>
        <w:separator/>
      </w:r>
    </w:p>
  </w:footnote>
  <w:footnote w:type="continuationSeparator" w:id="0">
    <w:p w14:paraId="16CF4C8C" w14:textId="77777777" w:rsidR="00956339" w:rsidRDefault="00956339" w:rsidP="00966C80">
      <w:pPr>
        <w:spacing w:after="0" w:line="240" w:lineRule="auto"/>
      </w:pPr>
      <w:r>
        <w:continuationSeparator/>
      </w:r>
    </w:p>
  </w:footnote>
  <w:footnote w:id="1">
    <w:p w14:paraId="6A1F0B22" w14:textId="77777777" w:rsidR="00966C80" w:rsidRPr="00CB44CF" w:rsidRDefault="00966C80" w:rsidP="00966C80">
      <w:pPr>
        <w:spacing w:after="0" w:line="240" w:lineRule="auto"/>
        <w:jc w:val="both"/>
        <w:rPr>
          <w:i/>
          <w:sz w:val="20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</w:rPr>
        <w:t xml:space="preserve">Anexa Termeni </w:t>
      </w:r>
      <w:r>
        <w:rPr>
          <w:i/>
          <w:sz w:val="20"/>
        </w:rPr>
        <w:t>ș</w:t>
      </w:r>
      <w:r w:rsidRPr="00CB44CF">
        <w:rPr>
          <w:i/>
          <w:sz w:val="20"/>
        </w:rPr>
        <w:t>i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 de Livrare este formularul </w:t>
      </w:r>
      <w:r>
        <w:rPr>
          <w:i/>
          <w:sz w:val="20"/>
        </w:rPr>
        <w:t>î</w:t>
      </w:r>
      <w:r w:rsidRPr="00CB44CF">
        <w:rPr>
          <w:i/>
          <w:sz w:val="20"/>
        </w:rPr>
        <w:t>n  care Beneficiarul va completa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iile </w:t>
      </w:r>
      <w:r>
        <w:rPr>
          <w:i/>
          <w:sz w:val="20"/>
        </w:rPr>
        <w:t>î</w:t>
      </w:r>
      <w:r w:rsidRPr="00CB44CF">
        <w:rPr>
          <w:i/>
          <w:sz w:val="20"/>
        </w:rPr>
        <w:t>n care dore</w:t>
      </w:r>
      <w:r>
        <w:rPr>
          <w:i/>
          <w:sz w:val="20"/>
        </w:rPr>
        <w:t>ș</w:t>
      </w:r>
      <w:r w:rsidRPr="00CB44CF">
        <w:rPr>
          <w:i/>
          <w:sz w:val="20"/>
        </w:rPr>
        <w:t>te furnizarea bunurilor (</w:t>
      </w:r>
      <w:r>
        <w:rPr>
          <w:i/>
          <w:sz w:val="20"/>
        </w:rPr>
        <w:t xml:space="preserve">Pct. 3 - </w:t>
      </w:r>
      <w:r w:rsidRPr="00CB44CF">
        <w:rPr>
          <w:i/>
          <w:sz w:val="20"/>
        </w:rPr>
        <w:t xml:space="preserve">perioada de livrare, </w:t>
      </w:r>
      <w:r>
        <w:rPr>
          <w:i/>
          <w:sz w:val="20"/>
        </w:rPr>
        <w:t>pct. 7A – Specificații Tehnice solicitate</w:t>
      </w:r>
      <w:r w:rsidRPr="00CB44CF">
        <w:rPr>
          <w:i/>
          <w:sz w:val="20"/>
        </w:rPr>
        <w:t>).</w:t>
      </w:r>
    </w:p>
    <w:p w14:paraId="43FAFFA7" w14:textId="77777777" w:rsidR="00966C80" w:rsidRPr="00CB44CF" w:rsidRDefault="00966C80" w:rsidP="00966C80">
      <w:pPr>
        <w:jc w:val="both"/>
        <w:rPr>
          <w:i/>
          <w:sz w:val="20"/>
        </w:rPr>
      </w:pPr>
      <w:r>
        <w:rPr>
          <w:i/>
          <w:sz w:val="20"/>
        </w:rPr>
        <w:t xml:space="preserve"> Ofertanții</w:t>
      </w:r>
      <w:r w:rsidRPr="00CB44CF">
        <w:rPr>
          <w:i/>
          <w:sz w:val="20"/>
        </w:rPr>
        <w:t xml:space="preserve"> completeaz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formularul cu oferta lor - pct.1</w:t>
      </w:r>
      <w:r>
        <w:rPr>
          <w:i/>
          <w:sz w:val="20"/>
        </w:rPr>
        <w:t>, pct. 3 si pct.7</w:t>
      </w:r>
      <w:r w:rsidRPr="00CB44CF">
        <w:rPr>
          <w:i/>
          <w:sz w:val="20"/>
        </w:rPr>
        <w:t>B -  şi îl returneaz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 Beneficiarului</w:t>
      </w:r>
      <w:r>
        <w:rPr>
          <w:i/>
          <w:sz w:val="20"/>
        </w:rPr>
        <w:t xml:space="preserve"> semnat, dacă acceptă condițiile de livrare cerute de Beneficiar</w:t>
      </w:r>
      <w:r w:rsidRPr="00CB44CF">
        <w:rPr>
          <w:i/>
          <w:sz w:val="20"/>
        </w:rPr>
        <w:t>.</w:t>
      </w:r>
    </w:p>
    <w:p w14:paraId="0F2E8BE7" w14:textId="6096F0BB" w:rsidR="00966C80" w:rsidRPr="00CB44CF" w:rsidRDefault="00966C80" w:rsidP="00966C80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A5D18"/>
    <w:multiLevelType w:val="hybridMultilevel"/>
    <w:tmpl w:val="3A5E96D0"/>
    <w:lvl w:ilvl="0" w:tplc="0418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550C712D"/>
    <w:multiLevelType w:val="hybridMultilevel"/>
    <w:tmpl w:val="E7EA88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378FE"/>
    <w:multiLevelType w:val="hybridMultilevel"/>
    <w:tmpl w:val="20E080F6"/>
    <w:lvl w:ilvl="0" w:tplc="9972337A">
      <w:start w:val="3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721693">
    <w:abstractNumId w:val="2"/>
  </w:num>
  <w:num w:numId="2" w16cid:durableId="1769345391">
    <w:abstractNumId w:val="1"/>
  </w:num>
  <w:num w:numId="3" w16cid:durableId="203118099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icerone-Laurenţiu POPA (23371)">
    <w15:presenceInfo w15:providerId="AD" w15:userId="S::laurentiu.popa@upb.ro::8155667a-be07-465a-89c0-ca95e1ed50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C80"/>
    <w:rsid w:val="00016DBD"/>
    <w:rsid w:val="000965C8"/>
    <w:rsid w:val="000A2DE7"/>
    <w:rsid w:val="00122C35"/>
    <w:rsid w:val="00123404"/>
    <w:rsid w:val="001367CE"/>
    <w:rsid w:val="00144BD6"/>
    <w:rsid w:val="00182090"/>
    <w:rsid w:val="00191F04"/>
    <w:rsid w:val="001A7FCE"/>
    <w:rsid w:val="002D5635"/>
    <w:rsid w:val="003138A3"/>
    <w:rsid w:val="00335D05"/>
    <w:rsid w:val="003607CF"/>
    <w:rsid w:val="003741AE"/>
    <w:rsid w:val="003B5BDF"/>
    <w:rsid w:val="00421830"/>
    <w:rsid w:val="004344CE"/>
    <w:rsid w:val="00436049"/>
    <w:rsid w:val="00494E4A"/>
    <w:rsid w:val="004B7EC7"/>
    <w:rsid w:val="004F0AA5"/>
    <w:rsid w:val="00514C8F"/>
    <w:rsid w:val="005441A1"/>
    <w:rsid w:val="00545F16"/>
    <w:rsid w:val="005615A4"/>
    <w:rsid w:val="0059474C"/>
    <w:rsid w:val="005B1769"/>
    <w:rsid w:val="005E3F77"/>
    <w:rsid w:val="00607D0F"/>
    <w:rsid w:val="0061638D"/>
    <w:rsid w:val="007214DA"/>
    <w:rsid w:val="00751E2E"/>
    <w:rsid w:val="007F6470"/>
    <w:rsid w:val="0080184D"/>
    <w:rsid w:val="008210AF"/>
    <w:rsid w:val="008760DB"/>
    <w:rsid w:val="008B0A5D"/>
    <w:rsid w:val="008D291F"/>
    <w:rsid w:val="00956339"/>
    <w:rsid w:val="00961740"/>
    <w:rsid w:val="00966C80"/>
    <w:rsid w:val="00981DA9"/>
    <w:rsid w:val="00A155AA"/>
    <w:rsid w:val="00A377C6"/>
    <w:rsid w:val="00A6232A"/>
    <w:rsid w:val="00AC4255"/>
    <w:rsid w:val="00B16666"/>
    <w:rsid w:val="00B82F78"/>
    <w:rsid w:val="00BA3BB7"/>
    <w:rsid w:val="00C1655F"/>
    <w:rsid w:val="00C345A2"/>
    <w:rsid w:val="00C42033"/>
    <w:rsid w:val="00CE1CFE"/>
    <w:rsid w:val="00DC105C"/>
    <w:rsid w:val="00E270C4"/>
    <w:rsid w:val="00E64CBE"/>
    <w:rsid w:val="00E72E1A"/>
    <w:rsid w:val="00E74E25"/>
    <w:rsid w:val="00EB2594"/>
    <w:rsid w:val="00ED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C73D9"/>
  <w15:docId w15:val="{19420F0C-6F45-4C5C-83A8-3187BFE2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0A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45F1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966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966C8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966C80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545F16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F0A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1A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B25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291F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Cicerone-Laurenţiu POPA (23371)</cp:lastModifiedBy>
  <cp:revision>8</cp:revision>
  <cp:lastPrinted>2019-06-25T13:00:00Z</cp:lastPrinted>
  <dcterms:created xsi:type="dcterms:W3CDTF">2019-06-25T13:00:00Z</dcterms:created>
  <dcterms:modified xsi:type="dcterms:W3CDTF">2023-06-06T10:40:00Z</dcterms:modified>
</cp:coreProperties>
</file>